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056AD" w14:textId="5CF97C62" w:rsidR="0039018F" w:rsidRPr="0071473B" w:rsidRDefault="0039018F" w:rsidP="0039018F">
      <w:pPr>
        <w:rPr>
          <w:b/>
          <w:bCs/>
          <w:sz w:val="32"/>
          <w:szCs w:val="32"/>
        </w:rPr>
      </w:pPr>
      <w:r w:rsidRPr="004B5EA7">
        <w:rPr>
          <w:b/>
          <w:bCs/>
          <w:sz w:val="32"/>
          <w:szCs w:val="32"/>
        </w:rPr>
        <w:t xml:space="preserve">Welke vragen heb jij over </w:t>
      </w:r>
      <w:r w:rsidR="00BA53A9">
        <w:rPr>
          <w:b/>
          <w:bCs/>
          <w:sz w:val="32"/>
          <w:szCs w:val="32"/>
        </w:rPr>
        <w:t>jouw</w:t>
      </w:r>
      <w:r w:rsidR="00796C56">
        <w:rPr>
          <w:b/>
          <w:bCs/>
          <w:sz w:val="32"/>
          <w:szCs w:val="32"/>
        </w:rPr>
        <w:t xml:space="preserve"> darmziekte</w:t>
      </w:r>
      <w:r w:rsidRPr="004B5EA7">
        <w:rPr>
          <w:b/>
          <w:bCs/>
          <w:sz w:val="32"/>
          <w:szCs w:val="32"/>
        </w:rPr>
        <w:t xml:space="preserve">? </w:t>
      </w:r>
    </w:p>
    <w:p w14:paraId="0A9BFA94" w14:textId="4103BCF6" w:rsidR="00796C56" w:rsidRDefault="008F7E76" w:rsidP="00796C56">
      <w:pPr>
        <w:rPr>
          <w:sz w:val="24"/>
          <w:szCs w:val="24"/>
        </w:rPr>
      </w:pPr>
      <w:r>
        <w:rPr>
          <w:sz w:val="24"/>
          <w:szCs w:val="24"/>
        </w:rPr>
        <w:t xml:space="preserve">Je krijgt deze vragenlijst omdat je </w:t>
      </w:r>
      <w:r w:rsidR="00796C56" w:rsidRPr="00E46E86">
        <w:rPr>
          <w:sz w:val="24"/>
          <w:szCs w:val="24"/>
        </w:rPr>
        <w:t>een darmziekte</w:t>
      </w:r>
      <w:r>
        <w:rPr>
          <w:sz w:val="24"/>
          <w:szCs w:val="24"/>
        </w:rPr>
        <w:t xml:space="preserve"> hebt</w:t>
      </w:r>
      <w:r w:rsidR="00796C56" w:rsidRPr="00E46E86">
        <w:rPr>
          <w:sz w:val="24"/>
          <w:szCs w:val="24"/>
        </w:rPr>
        <w:t xml:space="preserve">: de ziekte van </w:t>
      </w:r>
      <w:proofErr w:type="spellStart"/>
      <w:r w:rsidR="00796C56" w:rsidRPr="00E46E86">
        <w:rPr>
          <w:sz w:val="24"/>
          <w:szCs w:val="24"/>
        </w:rPr>
        <w:t>Crohn</w:t>
      </w:r>
      <w:proofErr w:type="spellEnd"/>
      <w:r w:rsidR="00796C56" w:rsidRPr="00E46E86">
        <w:rPr>
          <w:sz w:val="24"/>
          <w:szCs w:val="24"/>
        </w:rPr>
        <w:t xml:space="preserve"> of </w:t>
      </w:r>
      <w:r>
        <w:rPr>
          <w:sz w:val="24"/>
          <w:szCs w:val="24"/>
        </w:rPr>
        <w:t>c</w:t>
      </w:r>
      <w:r w:rsidR="00796C56" w:rsidRPr="00E46E86">
        <w:rPr>
          <w:sz w:val="24"/>
          <w:szCs w:val="24"/>
        </w:rPr>
        <w:t xml:space="preserve">olitis </w:t>
      </w:r>
      <w:r>
        <w:rPr>
          <w:sz w:val="24"/>
          <w:szCs w:val="24"/>
        </w:rPr>
        <w:t>u</w:t>
      </w:r>
      <w:r w:rsidR="00796C56" w:rsidRPr="00E46E86">
        <w:rPr>
          <w:sz w:val="24"/>
          <w:szCs w:val="24"/>
        </w:rPr>
        <w:t>lcerosa</w:t>
      </w:r>
      <w:r w:rsidR="00796C56">
        <w:rPr>
          <w:sz w:val="24"/>
          <w:szCs w:val="24"/>
        </w:rPr>
        <w:t xml:space="preserve"> (we noemen dit ook IBD)</w:t>
      </w:r>
      <w:r w:rsidR="00796C56" w:rsidRPr="00E46E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F7E76">
        <w:rPr>
          <w:sz w:val="24"/>
          <w:szCs w:val="24"/>
        </w:rPr>
        <w:t>Misschien heb je hier wel eens vragen over en stel je die aan je ouders of misschien ook wel aan je dokter. Soms kan ook je dokter geen antwoord geven.</w:t>
      </w:r>
      <w:r w:rsidR="00796C56" w:rsidRPr="00E46E86">
        <w:rPr>
          <w:sz w:val="24"/>
          <w:szCs w:val="24"/>
        </w:rPr>
        <w:t xml:space="preserve"> Dat komt doordat op veel vragen over jouw darmziekte nog niemand het antwoord weet. Onderzoekers moeten op al deze vragen nog een antwoord </w:t>
      </w:r>
      <w:r w:rsidR="00544C94">
        <w:rPr>
          <w:sz w:val="24"/>
          <w:szCs w:val="24"/>
        </w:rPr>
        <w:t>vinden</w:t>
      </w:r>
      <w:r w:rsidR="00796C56" w:rsidRPr="00E46E86">
        <w:rPr>
          <w:sz w:val="24"/>
          <w:szCs w:val="24"/>
        </w:rPr>
        <w:t xml:space="preserve">. </w:t>
      </w:r>
    </w:p>
    <w:p w14:paraId="1CE8C6E1" w14:textId="0D2290C1" w:rsidR="00796C56" w:rsidRPr="00E46E86" w:rsidRDefault="00796C56" w:rsidP="00796C56">
      <w:pPr>
        <w:rPr>
          <w:sz w:val="24"/>
          <w:szCs w:val="24"/>
        </w:rPr>
      </w:pPr>
      <w:r w:rsidRPr="00E46E86">
        <w:rPr>
          <w:sz w:val="24"/>
          <w:szCs w:val="24"/>
        </w:rPr>
        <w:t xml:space="preserve">Omdat jij iedere dag te maken hebt met je ziekte, vinden wij het belangrijk dat jij </w:t>
      </w:r>
      <w:r w:rsidR="00F3680D">
        <w:rPr>
          <w:sz w:val="24"/>
          <w:szCs w:val="24"/>
        </w:rPr>
        <w:t>mee bepaalt</w:t>
      </w:r>
      <w:r>
        <w:rPr>
          <w:sz w:val="24"/>
          <w:szCs w:val="24"/>
        </w:rPr>
        <w:t xml:space="preserve"> </w:t>
      </w:r>
      <w:r w:rsidR="00A44BF1">
        <w:rPr>
          <w:sz w:val="24"/>
          <w:szCs w:val="24"/>
        </w:rPr>
        <w:t xml:space="preserve">op welke vragen we als eerste antwoord moeten krijgen en wat er dus als </w:t>
      </w:r>
      <w:r w:rsidRPr="00E46E86">
        <w:rPr>
          <w:sz w:val="24"/>
          <w:szCs w:val="24"/>
        </w:rPr>
        <w:t xml:space="preserve">eerst onderzocht </w:t>
      </w:r>
      <w:r w:rsidR="00A44BF1">
        <w:rPr>
          <w:sz w:val="24"/>
          <w:szCs w:val="24"/>
        </w:rPr>
        <w:t>moet worden</w:t>
      </w:r>
      <w:r w:rsidRPr="00E46E86">
        <w:rPr>
          <w:sz w:val="24"/>
          <w:szCs w:val="24"/>
        </w:rPr>
        <w:t>.</w:t>
      </w:r>
      <w:r w:rsidR="0059510A">
        <w:rPr>
          <w:sz w:val="24"/>
          <w:szCs w:val="24"/>
        </w:rPr>
        <w:t xml:space="preserve"> </w:t>
      </w:r>
      <w:r w:rsidR="0059510A" w:rsidRPr="00E46E86">
        <w:rPr>
          <w:sz w:val="24"/>
          <w:szCs w:val="24"/>
        </w:rPr>
        <w:t>Dit noemen wij jouw ‘</w:t>
      </w:r>
      <w:proofErr w:type="spellStart"/>
      <w:r w:rsidR="0059510A" w:rsidRPr="00E46E86">
        <w:rPr>
          <w:sz w:val="24"/>
          <w:szCs w:val="24"/>
        </w:rPr>
        <w:t>onderzoeksagenda</w:t>
      </w:r>
      <w:proofErr w:type="spellEnd"/>
      <w:r w:rsidR="0059510A" w:rsidRPr="00E46E86">
        <w:rPr>
          <w:sz w:val="24"/>
          <w:szCs w:val="24"/>
        </w:rPr>
        <w:t>’</w:t>
      </w:r>
      <w:r w:rsidR="0059510A">
        <w:rPr>
          <w:sz w:val="24"/>
          <w:szCs w:val="24"/>
        </w:rPr>
        <w:t>.</w:t>
      </w:r>
      <w:r w:rsidRPr="00E46E86">
        <w:rPr>
          <w:sz w:val="24"/>
          <w:szCs w:val="24"/>
        </w:rPr>
        <w:t xml:space="preserve"> </w:t>
      </w:r>
      <w:r w:rsidR="00A44BF1">
        <w:rPr>
          <w:sz w:val="24"/>
          <w:szCs w:val="24"/>
        </w:rPr>
        <w:t xml:space="preserve">We vragen </w:t>
      </w:r>
      <w:r w:rsidRPr="00E46E86">
        <w:rPr>
          <w:sz w:val="24"/>
          <w:szCs w:val="24"/>
        </w:rPr>
        <w:t>je ouders en de dokters</w:t>
      </w:r>
      <w:r w:rsidR="00A44BF1">
        <w:rPr>
          <w:sz w:val="24"/>
          <w:szCs w:val="24"/>
        </w:rPr>
        <w:t xml:space="preserve"> ook wat belangrijke vragen zij</w:t>
      </w:r>
      <w:r w:rsidR="008F7E76">
        <w:rPr>
          <w:sz w:val="24"/>
          <w:szCs w:val="24"/>
        </w:rPr>
        <w:t>n</w:t>
      </w:r>
      <w:r w:rsidR="00A44BF1">
        <w:rPr>
          <w:sz w:val="24"/>
          <w:szCs w:val="24"/>
        </w:rPr>
        <w:t xml:space="preserve"> die zij hebben. </w:t>
      </w:r>
    </w:p>
    <w:p w14:paraId="6A9525CC" w14:textId="75DA50BD" w:rsidR="00D26CA9" w:rsidRDefault="00D26CA9" w:rsidP="00D26CA9">
      <w:pPr>
        <w:rPr>
          <w:sz w:val="24"/>
          <w:szCs w:val="24"/>
        </w:rPr>
      </w:pPr>
      <w:r>
        <w:rPr>
          <w:sz w:val="24"/>
          <w:szCs w:val="24"/>
        </w:rPr>
        <w:t xml:space="preserve">Het doel is dat jullie </w:t>
      </w:r>
      <w:proofErr w:type="spellStart"/>
      <w:r>
        <w:rPr>
          <w:sz w:val="24"/>
          <w:szCs w:val="24"/>
        </w:rPr>
        <w:t>onderzoeksagenda</w:t>
      </w:r>
      <w:proofErr w:type="spellEnd"/>
      <w:r>
        <w:rPr>
          <w:sz w:val="24"/>
          <w:szCs w:val="24"/>
        </w:rPr>
        <w:t xml:space="preserve"> de basis zal</w:t>
      </w:r>
      <w:r w:rsidRPr="00265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zijn </w:t>
      </w:r>
      <w:r w:rsidRPr="002650CE">
        <w:rPr>
          <w:sz w:val="24"/>
          <w:szCs w:val="24"/>
        </w:rPr>
        <w:t>voor het opzetten van vervolgonderzoek.</w:t>
      </w:r>
    </w:p>
    <w:p w14:paraId="1211D20E" w14:textId="77777777" w:rsidR="00796C56" w:rsidRPr="00E46E86" w:rsidRDefault="00796C56" w:rsidP="00796C56">
      <w:pPr>
        <w:pStyle w:val="pf0"/>
        <w:rPr>
          <w:b/>
          <w:bCs/>
          <w:sz w:val="28"/>
          <w:szCs w:val="28"/>
        </w:rPr>
      </w:pPr>
      <w:r w:rsidRPr="00E46E86">
        <w:rPr>
          <w:rFonts w:asciiTheme="minorHAnsi" w:eastAsiaTheme="minorHAnsi" w:hAnsiTheme="minorHAnsi" w:cstheme="minorBidi"/>
          <w:b/>
          <w:bCs/>
          <w:lang w:eastAsia="en-US"/>
        </w:rPr>
        <w:t>Wat vind jij belangrijk?</w:t>
      </w:r>
    </w:p>
    <w:p w14:paraId="50B42758" w14:textId="5E32ECEB" w:rsidR="00796C56" w:rsidRPr="00E46E86" w:rsidRDefault="009D4CDD" w:rsidP="00796C56">
      <w:pPr>
        <w:rPr>
          <w:sz w:val="24"/>
          <w:szCs w:val="24"/>
        </w:rPr>
      </w:pPr>
      <w:r>
        <w:rPr>
          <w:sz w:val="24"/>
          <w:szCs w:val="24"/>
        </w:rPr>
        <w:t>Belangrijke</w:t>
      </w:r>
      <w:r w:rsidR="00731FF4" w:rsidRPr="00287041">
        <w:rPr>
          <w:sz w:val="24"/>
          <w:szCs w:val="24"/>
        </w:rPr>
        <w:t xml:space="preserve"> onderwerpen zijn</w:t>
      </w:r>
      <w:r>
        <w:rPr>
          <w:sz w:val="24"/>
          <w:szCs w:val="24"/>
        </w:rPr>
        <w:t xml:space="preserve"> bijvoorbeeld </w:t>
      </w:r>
      <w:r w:rsidR="00245858">
        <w:rPr>
          <w:sz w:val="24"/>
          <w:szCs w:val="24"/>
        </w:rPr>
        <w:t>het vaststellen van jouw darmziekte, het kiezen van een geschikt medicijn dat voor jou goed werkt en hoe je</w:t>
      </w:r>
      <w:r w:rsidR="00E77CBE">
        <w:rPr>
          <w:sz w:val="24"/>
          <w:szCs w:val="24"/>
        </w:rPr>
        <w:t xml:space="preserve"> beter</w:t>
      </w:r>
      <w:r w:rsidR="00245858">
        <w:rPr>
          <w:sz w:val="24"/>
          <w:szCs w:val="24"/>
        </w:rPr>
        <w:t xml:space="preserve"> met je darmziekte om</w:t>
      </w:r>
      <w:r w:rsidR="00E77CBE">
        <w:rPr>
          <w:sz w:val="24"/>
          <w:szCs w:val="24"/>
        </w:rPr>
        <w:t xml:space="preserve"> kan gaan </w:t>
      </w:r>
      <w:r w:rsidR="00245858">
        <w:rPr>
          <w:sz w:val="24"/>
          <w:szCs w:val="24"/>
        </w:rPr>
        <w:t>(bijvoorbeeld thuis, op school, tijdens sporten</w:t>
      </w:r>
      <w:r w:rsidR="00EC3F82">
        <w:rPr>
          <w:sz w:val="24"/>
          <w:szCs w:val="24"/>
        </w:rPr>
        <w:t xml:space="preserve"> of </w:t>
      </w:r>
      <w:r w:rsidR="00245858">
        <w:rPr>
          <w:sz w:val="24"/>
          <w:szCs w:val="24"/>
        </w:rPr>
        <w:t xml:space="preserve">hobby’s). </w:t>
      </w:r>
    </w:p>
    <w:p w14:paraId="275351CF" w14:textId="02AADEB7" w:rsidR="00B61C7B" w:rsidRPr="00287041" w:rsidRDefault="00B61C7B" w:rsidP="00B61C7B">
      <w:pPr>
        <w:rPr>
          <w:sz w:val="24"/>
          <w:szCs w:val="24"/>
        </w:rPr>
      </w:pPr>
      <w:r w:rsidRPr="00287041">
        <w:rPr>
          <w:sz w:val="24"/>
          <w:szCs w:val="24"/>
        </w:rPr>
        <w:t>Wij vragen niet naar je naam of andere</w:t>
      </w:r>
      <w:r w:rsidR="009D4CDD">
        <w:rPr>
          <w:sz w:val="24"/>
          <w:szCs w:val="24"/>
        </w:rPr>
        <w:t xml:space="preserve"> privégegevens</w:t>
      </w:r>
      <w:r w:rsidRPr="00287041">
        <w:rPr>
          <w:sz w:val="24"/>
          <w:szCs w:val="24"/>
        </w:rPr>
        <w:t xml:space="preserve">. Je kan dus alles schrijven wat je wilt, zonder dat de </w:t>
      </w:r>
      <w:r>
        <w:rPr>
          <w:sz w:val="24"/>
          <w:szCs w:val="24"/>
        </w:rPr>
        <w:t xml:space="preserve">onderzoekers en de dokters </w:t>
      </w:r>
      <w:r w:rsidRPr="00287041">
        <w:rPr>
          <w:sz w:val="24"/>
          <w:szCs w:val="24"/>
        </w:rPr>
        <w:t xml:space="preserve">weten wie jij bent. </w:t>
      </w:r>
    </w:p>
    <w:p w14:paraId="1CB45F5E" w14:textId="5ECFE71F" w:rsidR="00796C56" w:rsidRDefault="00796C56" w:rsidP="00A37200">
      <w:pPr>
        <w:rPr>
          <w:sz w:val="24"/>
          <w:szCs w:val="24"/>
        </w:rPr>
      </w:pPr>
      <w:r w:rsidRPr="00E46E86">
        <w:rPr>
          <w:sz w:val="24"/>
          <w:szCs w:val="24"/>
        </w:rPr>
        <w:t>De vragenlijst is gemaakt door de</w:t>
      </w:r>
      <w:r w:rsidRPr="00E46E86">
        <w:rPr>
          <w:rStyle w:val="Verwijzingopmerking"/>
          <w:sz w:val="18"/>
          <w:szCs w:val="18"/>
        </w:rPr>
        <w:t xml:space="preserve"> </w:t>
      </w:r>
      <w:r w:rsidRPr="00E46E86">
        <w:rPr>
          <w:sz w:val="24"/>
          <w:szCs w:val="24"/>
        </w:rPr>
        <w:t xml:space="preserve">patiëntenvereniging </w:t>
      </w:r>
      <w:proofErr w:type="spellStart"/>
      <w:r w:rsidRPr="00E46E86">
        <w:rPr>
          <w:sz w:val="24"/>
          <w:szCs w:val="24"/>
        </w:rPr>
        <w:t>Crohn</w:t>
      </w:r>
      <w:proofErr w:type="spellEnd"/>
      <w:r w:rsidRPr="00E46E86">
        <w:rPr>
          <w:sz w:val="24"/>
          <w:szCs w:val="24"/>
        </w:rPr>
        <w:t xml:space="preserve"> &amp; Colitis NL, samen met de kinderen</w:t>
      </w:r>
      <w:r w:rsidR="00A44BF1">
        <w:rPr>
          <w:sz w:val="24"/>
          <w:szCs w:val="24"/>
        </w:rPr>
        <w:t xml:space="preserve">, </w:t>
      </w:r>
      <w:r w:rsidR="00342256">
        <w:rPr>
          <w:sz w:val="24"/>
          <w:szCs w:val="24"/>
        </w:rPr>
        <w:t>jongeren</w:t>
      </w:r>
      <w:r w:rsidR="00A44BF1">
        <w:rPr>
          <w:sz w:val="24"/>
          <w:szCs w:val="24"/>
        </w:rPr>
        <w:t xml:space="preserve"> en </w:t>
      </w:r>
      <w:r w:rsidR="008F7E76">
        <w:rPr>
          <w:sz w:val="24"/>
          <w:szCs w:val="24"/>
        </w:rPr>
        <w:t>jongvolwassenen</w:t>
      </w:r>
      <w:r w:rsidR="00A44BF1">
        <w:rPr>
          <w:sz w:val="24"/>
          <w:szCs w:val="24"/>
        </w:rPr>
        <w:t xml:space="preserve"> met IBD, hun</w:t>
      </w:r>
      <w:r w:rsidR="00332215">
        <w:rPr>
          <w:sz w:val="24"/>
          <w:szCs w:val="24"/>
        </w:rPr>
        <w:t xml:space="preserve"> ouders</w:t>
      </w:r>
      <w:r w:rsidR="00332215" w:rsidRPr="00E46E86">
        <w:rPr>
          <w:sz w:val="24"/>
          <w:szCs w:val="24"/>
        </w:rPr>
        <w:t xml:space="preserve"> </w:t>
      </w:r>
      <w:r w:rsidR="00332215">
        <w:rPr>
          <w:sz w:val="24"/>
          <w:szCs w:val="24"/>
        </w:rPr>
        <w:t>en zorgprofessionals</w:t>
      </w:r>
      <w:r w:rsidR="008F7E76">
        <w:rPr>
          <w:sz w:val="24"/>
          <w:szCs w:val="24"/>
        </w:rPr>
        <w:t>.</w:t>
      </w:r>
    </w:p>
    <w:p w14:paraId="0240CA42" w14:textId="77777777" w:rsidR="00796C56" w:rsidRDefault="00796C56" w:rsidP="00A37200">
      <w:pPr>
        <w:rPr>
          <w:sz w:val="24"/>
          <w:szCs w:val="24"/>
        </w:rPr>
      </w:pPr>
    </w:p>
    <w:p w14:paraId="0548937A" w14:textId="77777777" w:rsidR="00432F1E" w:rsidRDefault="00432F1E">
      <w:pPr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</w:p>
    <w:p w14:paraId="3CF8EB6E" w14:textId="47D33428" w:rsidR="00196D13" w:rsidRPr="006110B7" w:rsidRDefault="00196D13" w:rsidP="00196D13">
      <w:pPr>
        <w:rPr>
          <w:b/>
          <w:bCs/>
          <w:sz w:val="24"/>
          <w:szCs w:val="24"/>
        </w:rPr>
      </w:pPr>
      <w:r w:rsidRPr="006110B7">
        <w:rPr>
          <w:b/>
          <w:bCs/>
          <w:sz w:val="24"/>
          <w:szCs w:val="24"/>
        </w:rPr>
        <w:lastRenderedPageBreak/>
        <w:t>Vraag 1:</w:t>
      </w:r>
      <w:r w:rsidRPr="006110B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Waar moet snel onderzoek naar komen bij IBD bij kinderen</w:t>
      </w:r>
      <w:r w:rsidR="009A4356">
        <w:rPr>
          <w:b/>
          <w:bCs/>
          <w:sz w:val="24"/>
          <w:szCs w:val="24"/>
        </w:rPr>
        <w:t xml:space="preserve"> en jongeren</w:t>
      </w:r>
      <w:r>
        <w:rPr>
          <w:b/>
          <w:bCs/>
          <w:sz w:val="24"/>
          <w:szCs w:val="24"/>
        </w:rPr>
        <w:t>?</w:t>
      </w:r>
    </w:p>
    <w:p w14:paraId="75D16C06" w14:textId="0804DAC2" w:rsidR="00E77CBE" w:rsidRDefault="00E77CBE" w:rsidP="00196D13">
      <w:r>
        <w:t>Wij willen graag weten wat voor jou belangrijke vragen zijn om te onderzoeken.</w:t>
      </w:r>
      <w:r w:rsidR="00254C69">
        <w:t xml:space="preserve"> Je mag zoveel vragen opschrijven als je wil.</w:t>
      </w:r>
    </w:p>
    <w:p w14:paraId="53952570" w14:textId="62B7DBF8" w:rsidR="00863DE0" w:rsidRPr="00254C69" w:rsidRDefault="00E77CBE" w:rsidP="00196D13">
      <w:r>
        <w:t>Weet je niet hoe je het moet vragen? Dan kun je ook een onderwerp, losse woorden of een voorbeeld</w:t>
      </w:r>
      <w:r w:rsidRPr="00E77CBE">
        <w:t xml:space="preserve"> geven van waar je wel</w:t>
      </w:r>
      <w:r w:rsidR="00EC3F82">
        <w:t xml:space="preserve"> </w:t>
      </w:r>
      <w:r w:rsidRPr="00E77CBE">
        <w:t>eens tegen aanloopt</w:t>
      </w:r>
      <w:r w:rsidR="00254C69">
        <w:t xml:space="preserve">. </w:t>
      </w:r>
    </w:p>
    <w:p w14:paraId="5F14EA1D" w14:textId="3C7D7F4B" w:rsidR="00230BE8" w:rsidRDefault="00FC6E4B" w:rsidP="00196D13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892854" wp14:editId="3698BE95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915025" cy="682942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829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43235" w14:textId="77777777" w:rsidR="00FC6E4B" w:rsidRDefault="00FC6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89285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.35pt;margin-top:1.4pt;width:465.75pt;height:53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" fillcolor="white [3201]" strokecolor="#5b9bd5 [3208]" strokeweight="1pt">
                <v:textbox>
                  <w:txbxContent>
                    <w:p w14:paraId="46943235" w14:textId="77777777" w:rsidR="00FC6E4B" w:rsidRDefault="00FC6E4B"/>
                  </w:txbxContent>
                </v:textbox>
              </v:shape>
            </w:pict>
          </mc:Fallback>
        </mc:AlternateContent>
      </w:r>
    </w:p>
    <w:p w14:paraId="2FC56C94" w14:textId="66895924" w:rsidR="00230BE8" w:rsidRDefault="00230BE8" w:rsidP="00196D13">
      <w:pPr>
        <w:rPr>
          <w:i/>
          <w:iCs/>
          <w:sz w:val="24"/>
          <w:szCs w:val="24"/>
        </w:rPr>
      </w:pPr>
    </w:p>
    <w:p w14:paraId="3E2DAC1F" w14:textId="7930E644" w:rsidR="00863DE0" w:rsidRDefault="00863DE0" w:rsidP="00196D13">
      <w:pPr>
        <w:rPr>
          <w:i/>
          <w:iCs/>
          <w:sz w:val="24"/>
          <w:szCs w:val="24"/>
        </w:rPr>
      </w:pPr>
    </w:p>
    <w:p w14:paraId="63FECA11" w14:textId="77777777" w:rsidR="00863DE0" w:rsidRDefault="00863DE0" w:rsidP="00196D13">
      <w:pPr>
        <w:rPr>
          <w:i/>
          <w:iCs/>
          <w:sz w:val="24"/>
          <w:szCs w:val="24"/>
        </w:rPr>
      </w:pPr>
    </w:p>
    <w:p w14:paraId="06EE76E5" w14:textId="4C5FD7A0" w:rsidR="00230BE8" w:rsidRDefault="00230BE8" w:rsidP="00196D13">
      <w:pPr>
        <w:rPr>
          <w:i/>
          <w:iCs/>
          <w:sz w:val="24"/>
          <w:szCs w:val="24"/>
        </w:rPr>
      </w:pPr>
    </w:p>
    <w:p w14:paraId="7C82C438" w14:textId="58D13F6A" w:rsidR="00230BE8" w:rsidRDefault="00230BE8" w:rsidP="00196D13">
      <w:pPr>
        <w:rPr>
          <w:i/>
          <w:iCs/>
          <w:sz w:val="24"/>
          <w:szCs w:val="24"/>
        </w:rPr>
      </w:pPr>
    </w:p>
    <w:p w14:paraId="2741AEA4" w14:textId="1DD594F5" w:rsidR="00230BE8" w:rsidRDefault="00230BE8" w:rsidP="00196D13">
      <w:pPr>
        <w:rPr>
          <w:i/>
          <w:iCs/>
          <w:sz w:val="24"/>
          <w:szCs w:val="24"/>
        </w:rPr>
      </w:pPr>
    </w:p>
    <w:p w14:paraId="25C04A81" w14:textId="5CF705FC" w:rsidR="00230BE8" w:rsidRDefault="00230BE8" w:rsidP="00196D13">
      <w:pPr>
        <w:rPr>
          <w:i/>
          <w:iCs/>
          <w:sz w:val="24"/>
          <w:szCs w:val="24"/>
        </w:rPr>
      </w:pPr>
    </w:p>
    <w:p w14:paraId="0BAD8D8F" w14:textId="1C1C67D7" w:rsidR="00230BE8" w:rsidRDefault="00230BE8" w:rsidP="00196D13">
      <w:pPr>
        <w:rPr>
          <w:i/>
          <w:iCs/>
          <w:sz w:val="24"/>
          <w:szCs w:val="24"/>
        </w:rPr>
      </w:pPr>
    </w:p>
    <w:p w14:paraId="08C86220" w14:textId="67BE6BBC" w:rsidR="00230BE8" w:rsidRDefault="00230BE8" w:rsidP="00196D13">
      <w:pPr>
        <w:rPr>
          <w:i/>
          <w:iCs/>
          <w:sz w:val="24"/>
          <w:szCs w:val="24"/>
        </w:rPr>
      </w:pPr>
    </w:p>
    <w:p w14:paraId="7B933C05" w14:textId="5A7293BC" w:rsidR="00230BE8" w:rsidRDefault="00230BE8" w:rsidP="00196D13">
      <w:pPr>
        <w:rPr>
          <w:i/>
          <w:iCs/>
          <w:sz w:val="24"/>
          <w:szCs w:val="24"/>
        </w:rPr>
      </w:pPr>
    </w:p>
    <w:p w14:paraId="789A8050" w14:textId="5A398847" w:rsidR="00230BE8" w:rsidRDefault="00230BE8" w:rsidP="00196D13">
      <w:pPr>
        <w:rPr>
          <w:i/>
          <w:iCs/>
          <w:sz w:val="24"/>
          <w:szCs w:val="24"/>
        </w:rPr>
      </w:pPr>
    </w:p>
    <w:p w14:paraId="6C2DF883" w14:textId="27745FD0" w:rsidR="00230BE8" w:rsidRDefault="00230BE8" w:rsidP="00196D13">
      <w:pPr>
        <w:rPr>
          <w:i/>
          <w:iCs/>
          <w:sz w:val="24"/>
          <w:szCs w:val="24"/>
        </w:rPr>
      </w:pPr>
    </w:p>
    <w:p w14:paraId="3394AFAB" w14:textId="6A23FA9A" w:rsidR="00230BE8" w:rsidRDefault="00230BE8" w:rsidP="00196D13">
      <w:pPr>
        <w:rPr>
          <w:i/>
          <w:iCs/>
          <w:sz w:val="24"/>
          <w:szCs w:val="24"/>
        </w:rPr>
      </w:pPr>
    </w:p>
    <w:p w14:paraId="0151CABA" w14:textId="3F1274E1" w:rsidR="00230BE8" w:rsidRDefault="00230BE8" w:rsidP="00196D13">
      <w:pPr>
        <w:rPr>
          <w:i/>
          <w:iCs/>
          <w:sz w:val="24"/>
          <w:szCs w:val="24"/>
        </w:rPr>
      </w:pPr>
    </w:p>
    <w:p w14:paraId="21BAEABB" w14:textId="01F14186" w:rsidR="00230BE8" w:rsidRDefault="00230BE8" w:rsidP="00196D13">
      <w:pPr>
        <w:rPr>
          <w:i/>
          <w:iCs/>
          <w:sz w:val="24"/>
          <w:szCs w:val="24"/>
        </w:rPr>
      </w:pPr>
    </w:p>
    <w:p w14:paraId="174E60E3" w14:textId="1D09D495" w:rsidR="00230BE8" w:rsidRDefault="00230BE8" w:rsidP="00196D13">
      <w:pPr>
        <w:rPr>
          <w:i/>
          <w:iCs/>
          <w:sz w:val="24"/>
          <w:szCs w:val="24"/>
        </w:rPr>
      </w:pPr>
    </w:p>
    <w:p w14:paraId="32809873" w14:textId="0A654621" w:rsidR="00230BE8" w:rsidRDefault="00230BE8" w:rsidP="00196D13">
      <w:pPr>
        <w:rPr>
          <w:i/>
          <w:iCs/>
          <w:sz w:val="24"/>
          <w:szCs w:val="24"/>
        </w:rPr>
      </w:pPr>
    </w:p>
    <w:p w14:paraId="6A400500" w14:textId="350CC6DD" w:rsidR="00230BE8" w:rsidRDefault="00230BE8" w:rsidP="00196D13">
      <w:pPr>
        <w:rPr>
          <w:i/>
          <w:iCs/>
          <w:sz w:val="24"/>
          <w:szCs w:val="24"/>
        </w:rPr>
      </w:pPr>
    </w:p>
    <w:p w14:paraId="4635DB69" w14:textId="5521A2F7" w:rsidR="00230BE8" w:rsidRDefault="00230BE8" w:rsidP="00196D13">
      <w:pPr>
        <w:rPr>
          <w:i/>
          <w:iCs/>
          <w:sz w:val="24"/>
          <w:szCs w:val="24"/>
        </w:rPr>
      </w:pPr>
    </w:p>
    <w:p w14:paraId="7996B5A1" w14:textId="7A554641" w:rsidR="00230BE8" w:rsidRDefault="00230BE8" w:rsidP="00196D13">
      <w:pPr>
        <w:rPr>
          <w:i/>
          <w:iCs/>
          <w:sz w:val="24"/>
          <w:szCs w:val="24"/>
        </w:rPr>
      </w:pPr>
    </w:p>
    <w:p w14:paraId="4213C122" w14:textId="77777777" w:rsidR="00230BE8" w:rsidRPr="006110B7" w:rsidRDefault="00230BE8" w:rsidP="00196D13">
      <w:pPr>
        <w:rPr>
          <w:i/>
          <w:iCs/>
          <w:sz w:val="24"/>
          <w:szCs w:val="24"/>
        </w:rPr>
      </w:pPr>
    </w:p>
    <w:p w14:paraId="35C705EF" w14:textId="27DA130B" w:rsidR="001E2D19" w:rsidRDefault="00F21846" w:rsidP="00196D13">
      <w:pPr>
        <w:rPr>
          <w:noProof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0" locked="0" layoutInCell="1" allowOverlap="1" wp14:anchorId="09187D55" wp14:editId="7105596E">
            <wp:simplePos x="0" y="0"/>
            <wp:positionH relativeFrom="column">
              <wp:posOffset>4350385</wp:posOffset>
            </wp:positionH>
            <wp:positionV relativeFrom="paragraph">
              <wp:posOffset>218440</wp:posOffset>
            </wp:positionV>
            <wp:extent cx="2183765" cy="1568450"/>
            <wp:effectExtent l="0" t="0" r="698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6299" r="3321" b="26300"/>
                    <a:stretch/>
                  </pic:blipFill>
                  <pic:spPr bwMode="auto">
                    <a:xfrm>
                      <a:off x="0" y="0"/>
                      <a:ext cx="2183765" cy="15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D3079" w14:textId="3515FEBB" w:rsidR="00196D13" w:rsidRDefault="00196D13" w:rsidP="00196D13">
      <w:pPr>
        <w:rPr>
          <w:noProof/>
        </w:rPr>
      </w:pPr>
    </w:p>
    <w:p w14:paraId="65A968CC" w14:textId="201554CB" w:rsidR="00196D13" w:rsidRDefault="00196D13" w:rsidP="00196D13">
      <w:pPr>
        <w:rPr>
          <w:i/>
          <w:iCs/>
        </w:rPr>
      </w:pPr>
    </w:p>
    <w:p w14:paraId="500A83A8" w14:textId="68B0ECB8" w:rsidR="00B31E77" w:rsidRDefault="00B746D5" w:rsidP="00B31E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Misschien </w:t>
      </w:r>
      <w:r w:rsidRPr="0071473B">
        <w:rPr>
          <w:bCs/>
          <w:sz w:val="24"/>
          <w:szCs w:val="24"/>
        </w:rPr>
        <w:t>vind j</w:t>
      </w:r>
      <w:r>
        <w:rPr>
          <w:bCs/>
          <w:sz w:val="24"/>
          <w:szCs w:val="24"/>
        </w:rPr>
        <w:t>e</w:t>
      </w:r>
      <w:r w:rsidRPr="0071473B">
        <w:rPr>
          <w:bCs/>
          <w:sz w:val="24"/>
          <w:szCs w:val="24"/>
        </w:rPr>
        <w:t xml:space="preserve"> het moeilijk om iets te bedenken. Om j</w:t>
      </w:r>
      <w:r>
        <w:rPr>
          <w:bCs/>
          <w:sz w:val="24"/>
          <w:szCs w:val="24"/>
        </w:rPr>
        <w:t>ou</w:t>
      </w:r>
      <w:r w:rsidRPr="0071473B">
        <w:rPr>
          <w:bCs/>
          <w:sz w:val="24"/>
          <w:szCs w:val="24"/>
        </w:rPr>
        <w:t xml:space="preserve"> te helpen, staan hier een paar onderwerpen. </w:t>
      </w:r>
    </w:p>
    <w:p w14:paraId="3E69A763" w14:textId="77777777" w:rsidR="00B31E77" w:rsidRDefault="00B31E77" w:rsidP="00B31E77">
      <w:pPr>
        <w:rPr>
          <w:bCs/>
          <w:sz w:val="24"/>
          <w:szCs w:val="24"/>
        </w:rPr>
      </w:pPr>
    </w:p>
    <w:p w14:paraId="76475542" w14:textId="200CA159" w:rsidR="00B31E77" w:rsidRDefault="00C51EA1" w:rsidP="00B31E77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18656" behindDoc="1" locked="0" layoutInCell="1" allowOverlap="1" wp14:anchorId="10DA34B8" wp14:editId="1F968C94">
            <wp:simplePos x="0" y="0"/>
            <wp:positionH relativeFrom="margin">
              <wp:align>center</wp:align>
            </wp:positionH>
            <wp:positionV relativeFrom="paragraph">
              <wp:posOffset>1445895</wp:posOffset>
            </wp:positionV>
            <wp:extent cx="874395" cy="893079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rmen uitgesned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9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21728" behindDoc="1" locked="0" layoutInCell="1" allowOverlap="1" wp14:anchorId="703DC29E" wp14:editId="759FDA7C">
            <wp:simplePos x="0" y="0"/>
            <wp:positionH relativeFrom="margin">
              <wp:posOffset>993775</wp:posOffset>
            </wp:positionH>
            <wp:positionV relativeFrom="paragraph">
              <wp:posOffset>1524000</wp:posOffset>
            </wp:positionV>
            <wp:extent cx="614294" cy="62865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on uitgesned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9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19680" behindDoc="1" locked="0" layoutInCell="1" allowOverlap="1" wp14:anchorId="299EAC14" wp14:editId="3FA2C62C">
            <wp:simplePos x="0" y="0"/>
            <wp:positionH relativeFrom="margin">
              <wp:align>left</wp:align>
            </wp:positionH>
            <wp:positionV relativeFrom="paragraph">
              <wp:posOffset>4087495</wp:posOffset>
            </wp:positionV>
            <wp:extent cx="781050" cy="79827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ool uitgesned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1" w:author="Jagt, J.Z. (Jasmijn)" w:date="2021-09-28T15:10:00Z">
        <w:r>
          <w:rPr>
            <w:bCs/>
            <w:noProof/>
            <w:sz w:val="24"/>
            <w:szCs w:val="24"/>
            <w:lang w:eastAsia="nl-NL"/>
          </w:rPr>
          <w:drawing>
            <wp:anchor distT="0" distB="0" distL="114300" distR="114300" simplePos="0" relativeHeight="251715584" behindDoc="1" locked="0" layoutInCell="1" allowOverlap="1" wp14:anchorId="5C8EF6B6" wp14:editId="1393F6A4">
              <wp:simplePos x="0" y="0"/>
              <wp:positionH relativeFrom="column">
                <wp:posOffset>690880</wp:posOffset>
              </wp:positionH>
              <wp:positionV relativeFrom="paragraph">
                <wp:posOffset>5921375</wp:posOffset>
              </wp:positionV>
              <wp:extent cx="728345" cy="744416"/>
              <wp:effectExtent l="0" t="0" r="0" b="0"/>
              <wp:wrapNone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raten uitgesneden (1).pn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345" cy="7444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22752" behindDoc="1" locked="0" layoutInCell="1" allowOverlap="1" wp14:anchorId="4B6C7778" wp14:editId="68EB762B">
            <wp:simplePos x="0" y="0"/>
            <wp:positionH relativeFrom="margin">
              <wp:posOffset>5058410</wp:posOffset>
            </wp:positionH>
            <wp:positionV relativeFrom="paragraph">
              <wp:posOffset>4066540</wp:posOffset>
            </wp:positionV>
            <wp:extent cx="763812" cy="780651"/>
            <wp:effectExtent l="0" t="0" r="0" b="63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orgverleners uitgesned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12" cy="7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2" w:author="Jagt, J.Z. (Jasmijn)" w:date="2021-09-28T15:24:00Z">
        <w:r>
          <w:rPr>
            <w:bCs/>
            <w:noProof/>
            <w:sz w:val="24"/>
            <w:szCs w:val="24"/>
            <w:lang w:eastAsia="nl-NL"/>
          </w:rPr>
          <w:drawing>
            <wp:anchor distT="0" distB="0" distL="114300" distR="114300" simplePos="0" relativeHeight="251716608" behindDoc="1" locked="0" layoutInCell="1" allowOverlap="1" wp14:anchorId="1C1EB914" wp14:editId="14DBF512">
              <wp:simplePos x="0" y="0"/>
              <wp:positionH relativeFrom="margin">
                <wp:posOffset>4358005</wp:posOffset>
              </wp:positionH>
              <wp:positionV relativeFrom="paragraph">
                <wp:posOffset>2499995</wp:posOffset>
              </wp:positionV>
              <wp:extent cx="593725" cy="606810"/>
              <wp:effectExtent l="0" t="0" r="0" b="3175"/>
              <wp:wrapNone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buikpijn.png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725" cy="606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B31E77">
        <w:rPr>
          <w:bCs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720704" behindDoc="1" locked="0" layoutInCell="1" allowOverlap="1" wp14:anchorId="338E9FE3" wp14:editId="01989339">
            <wp:simplePos x="0" y="0"/>
            <wp:positionH relativeFrom="margin">
              <wp:posOffset>2484589</wp:posOffset>
            </wp:positionH>
            <wp:positionV relativeFrom="paragraph">
              <wp:posOffset>6591300</wp:posOffset>
            </wp:positionV>
            <wp:extent cx="885825" cy="905354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orten uitgesned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5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3" w:author="Jagt, J.Z. (Jasmijn)" w:date="2021-09-28T15:37:00Z">
        <w:r w:rsidR="00B31E77">
          <w:rPr>
            <w:bCs/>
            <w:noProof/>
            <w:sz w:val="24"/>
            <w:szCs w:val="24"/>
            <w:lang w:eastAsia="nl-NL"/>
          </w:rPr>
          <w:drawing>
            <wp:anchor distT="0" distB="0" distL="114300" distR="114300" simplePos="0" relativeHeight="251717632" behindDoc="1" locked="0" layoutInCell="1" allowOverlap="1" wp14:anchorId="55549752" wp14:editId="2B5FB866">
              <wp:simplePos x="0" y="0"/>
              <wp:positionH relativeFrom="margin">
                <wp:posOffset>4373880</wp:posOffset>
              </wp:positionH>
              <wp:positionV relativeFrom="paragraph">
                <wp:posOffset>5848350</wp:posOffset>
              </wp:positionV>
              <wp:extent cx="754883" cy="771525"/>
              <wp:effectExtent l="0" t="0" r="7620" b="0"/>
              <wp:wrapNone/>
              <wp:docPr id="22" name="Afbeelding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medicijnen uitgesneden.png"/>
                      <pic:cNvPicPr/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883" cy="771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B31E77"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14560" behindDoc="1" locked="0" layoutInCell="1" allowOverlap="1" wp14:anchorId="16421605" wp14:editId="3E2F0275">
            <wp:simplePos x="0" y="0"/>
            <wp:positionH relativeFrom="page">
              <wp:posOffset>-200025</wp:posOffset>
            </wp:positionH>
            <wp:positionV relativeFrom="paragraph">
              <wp:posOffset>695325</wp:posOffset>
            </wp:positionV>
            <wp:extent cx="7886700" cy="6705600"/>
            <wp:effectExtent l="0" t="114300" r="0" b="171450"/>
            <wp:wrapNone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E77">
        <w:rPr>
          <w:bCs/>
          <w:sz w:val="24"/>
          <w:szCs w:val="24"/>
        </w:rPr>
        <w:br w:type="page"/>
      </w:r>
    </w:p>
    <w:p w14:paraId="0530B6F7" w14:textId="77777777" w:rsidR="005445ED" w:rsidRDefault="005445ED" w:rsidP="005445ED">
      <w:r>
        <w:rPr>
          <w:b/>
          <w:bCs/>
          <w:sz w:val="24"/>
          <w:szCs w:val="24"/>
        </w:rPr>
        <w:lastRenderedPageBreak/>
        <w:t>Vraag 2</w:t>
      </w:r>
      <w:r w:rsidRPr="00312344">
        <w:rPr>
          <w:b/>
          <w:bCs/>
          <w:sz w:val="24"/>
          <w:szCs w:val="24"/>
        </w:rPr>
        <w:t>:</w:t>
      </w:r>
      <w:r w:rsidRPr="00312344">
        <w:rPr>
          <w:sz w:val="24"/>
          <w:szCs w:val="24"/>
        </w:rPr>
        <w:t xml:space="preserve"> </w:t>
      </w:r>
      <w:r w:rsidRPr="006A32AD">
        <w:rPr>
          <w:b/>
          <w:sz w:val="24"/>
          <w:szCs w:val="24"/>
        </w:rPr>
        <w:t xml:space="preserve">Welke vragen </w:t>
      </w:r>
      <w:r>
        <w:rPr>
          <w:b/>
          <w:bCs/>
          <w:sz w:val="24"/>
          <w:szCs w:val="24"/>
        </w:rPr>
        <w:t>wil je</w:t>
      </w:r>
      <w:r w:rsidRPr="006A32AD">
        <w:rPr>
          <w:b/>
          <w:bCs/>
          <w:sz w:val="24"/>
          <w:szCs w:val="24"/>
        </w:rPr>
        <w:t xml:space="preserve"> nog toevoegen</w:t>
      </w:r>
      <w:r w:rsidRPr="006A32AD">
        <w:rPr>
          <w:b/>
          <w:sz w:val="24"/>
          <w:szCs w:val="24"/>
        </w:rPr>
        <w:t xml:space="preserve"> na het zien van de onderwerpen?</w:t>
      </w:r>
    </w:p>
    <w:p w14:paraId="38E7D80E" w14:textId="77777777" w:rsidR="005445ED" w:rsidRPr="007B60B5" w:rsidRDefault="005445ED" w:rsidP="005445ED">
      <w:r w:rsidRPr="007B60B5">
        <w:t>Je kan zoveel extra vragen toevoegen als je wil.</w:t>
      </w:r>
    </w:p>
    <w:p w14:paraId="31585F03" w14:textId="77777777" w:rsidR="005445ED" w:rsidRPr="00254C69" w:rsidRDefault="005445ED" w:rsidP="005445ED">
      <w:r>
        <w:t>Weet je niet hoe je het moet vragen? Dan kun je ook een onderwerp, losse woorden of een voorbeeld</w:t>
      </w:r>
      <w:r w:rsidRPr="00E77CBE">
        <w:t xml:space="preserve"> geven van waar je weleens tegen aanloopt</w:t>
      </w:r>
      <w:r>
        <w:t xml:space="preserve">. </w:t>
      </w:r>
    </w:p>
    <w:p w14:paraId="757D7CA0" w14:textId="77777777" w:rsidR="00254C69" w:rsidRDefault="00254C69" w:rsidP="00254C69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79F21A" wp14:editId="5F755DFD">
                <wp:simplePos x="0" y="0"/>
                <wp:positionH relativeFrom="margin">
                  <wp:align>left</wp:align>
                </wp:positionH>
                <wp:positionV relativeFrom="paragraph">
                  <wp:posOffset>15876</wp:posOffset>
                </wp:positionV>
                <wp:extent cx="5857875" cy="676275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6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DC8AA" w14:textId="77777777" w:rsidR="00254C69" w:rsidRDefault="00254C69" w:rsidP="00254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9F21A" id="Tekstvak 1" o:spid="_x0000_s1027" type="#_x0000_t202" style="position:absolute;margin-left:0;margin-top:1.25pt;width:461.25pt;height:532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" fillcolor="white [3201]" strokecolor="#5b9bd5 [3208]" strokeweight="1pt">
                <v:textbox>
                  <w:txbxContent>
                    <w:p w14:paraId="64FDC8AA" w14:textId="77777777" w:rsidR="00254C69" w:rsidRDefault="00254C69" w:rsidP="00254C69"/>
                  </w:txbxContent>
                </v:textbox>
                <w10:wrap anchorx="margin"/>
              </v:shape>
            </w:pict>
          </mc:Fallback>
        </mc:AlternateContent>
      </w:r>
    </w:p>
    <w:p w14:paraId="6A22F82A" w14:textId="77777777" w:rsidR="00254C69" w:rsidRDefault="00254C69" w:rsidP="00254C69">
      <w:pPr>
        <w:rPr>
          <w:i/>
          <w:iCs/>
          <w:sz w:val="24"/>
          <w:szCs w:val="24"/>
        </w:rPr>
      </w:pPr>
    </w:p>
    <w:p w14:paraId="5A974EC7" w14:textId="77777777" w:rsidR="00254C69" w:rsidRDefault="00254C69" w:rsidP="00254C69">
      <w:pPr>
        <w:rPr>
          <w:i/>
          <w:iCs/>
          <w:sz w:val="24"/>
          <w:szCs w:val="24"/>
        </w:rPr>
      </w:pPr>
    </w:p>
    <w:p w14:paraId="79B61B3B" w14:textId="77777777" w:rsidR="00254C69" w:rsidRDefault="00254C69" w:rsidP="00254C69">
      <w:pPr>
        <w:rPr>
          <w:i/>
          <w:iCs/>
          <w:sz w:val="24"/>
          <w:szCs w:val="24"/>
        </w:rPr>
      </w:pPr>
    </w:p>
    <w:p w14:paraId="5A3F98B3" w14:textId="77777777" w:rsidR="00254C69" w:rsidRDefault="00254C69" w:rsidP="00254C69">
      <w:pPr>
        <w:rPr>
          <w:i/>
          <w:iCs/>
          <w:sz w:val="24"/>
          <w:szCs w:val="24"/>
        </w:rPr>
      </w:pPr>
    </w:p>
    <w:p w14:paraId="54D1E504" w14:textId="77777777" w:rsidR="00254C69" w:rsidRDefault="00254C69" w:rsidP="00254C69">
      <w:pPr>
        <w:rPr>
          <w:i/>
          <w:iCs/>
          <w:sz w:val="24"/>
          <w:szCs w:val="24"/>
        </w:rPr>
      </w:pPr>
    </w:p>
    <w:p w14:paraId="134BAA11" w14:textId="77777777" w:rsidR="00254C69" w:rsidRDefault="00254C69" w:rsidP="00254C69">
      <w:pPr>
        <w:rPr>
          <w:i/>
          <w:iCs/>
          <w:sz w:val="24"/>
          <w:szCs w:val="24"/>
        </w:rPr>
      </w:pPr>
    </w:p>
    <w:p w14:paraId="58C7F8F5" w14:textId="77777777" w:rsidR="00254C69" w:rsidRDefault="00254C69" w:rsidP="00254C69">
      <w:pPr>
        <w:rPr>
          <w:i/>
          <w:iCs/>
          <w:sz w:val="24"/>
          <w:szCs w:val="24"/>
        </w:rPr>
      </w:pPr>
    </w:p>
    <w:p w14:paraId="0AA6C458" w14:textId="77777777" w:rsidR="00254C69" w:rsidRDefault="00254C69" w:rsidP="00254C69">
      <w:pPr>
        <w:rPr>
          <w:i/>
          <w:iCs/>
          <w:sz w:val="24"/>
          <w:szCs w:val="24"/>
        </w:rPr>
      </w:pPr>
    </w:p>
    <w:p w14:paraId="3AC728AE" w14:textId="77777777" w:rsidR="00254C69" w:rsidRDefault="00254C69" w:rsidP="00254C69">
      <w:pPr>
        <w:rPr>
          <w:i/>
          <w:iCs/>
          <w:sz w:val="24"/>
          <w:szCs w:val="24"/>
        </w:rPr>
      </w:pPr>
    </w:p>
    <w:p w14:paraId="05706458" w14:textId="77777777" w:rsidR="00254C69" w:rsidRDefault="00254C69" w:rsidP="00254C69">
      <w:pPr>
        <w:rPr>
          <w:i/>
          <w:iCs/>
          <w:sz w:val="24"/>
          <w:szCs w:val="24"/>
        </w:rPr>
      </w:pPr>
    </w:p>
    <w:p w14:paraId="43C6423C" w14:textId="77777777" w:rsidR="00254C69" w:rsidRDefault="00254C69" w:rsidP="00254C69">
      <w:pPr>
        <w:rPr>
          <w:i/>
          <w:iCs/>
          <w:sz w:val="24"/>
          <w:szCs w:val="24"/>
        </w:rPr>
      </w:pPr>
    </w:p>
    <w:p w14:paraId="27E7CF77" w14:textId="77777777" w:rsidR="00254C69" w:rsidRDefault="00254C69" w:rsidP="00254C69">
      <w:pPr>
        <w:rPr>
          <w:i/>
          <w:iCs/>
          <w:sz w:val="24"/>
          <w:szCs w:val="24"/>
        </w:rPr>
      </w:pPr>
    </w:p>
    <w:p w14:paraId="030ECFA4" w14:textId="77777777" w:rsidR="00254C69" w:rsidRDefault="00254C69" w:rsidP="00254C69">
      <w:pPr>
        <w:rPr>
          <w:i/>
          <w:iCs/>
          <w:sz w:val="24"/>
          <w:szCs w:val="24"/>
        </w:rPr>
      </w:pPr>
    </w:p>
    <w:p w14:paraId="6A407E06" w14:textId="77777777" w:rsidR="00254C69" w:rsidRDefault="00254C69" w:rsidP="00254C69">
      <w:pPr>
        <w:rPr>
          <w:i/>
          <w:iCs/>
          <w:sz w:val="24"/>
          <w:szCs w:val="24"/>
        </w:rPr>
      </w:pPr>
    </w:p>
    <w:p w14:paraId="472F95E8" w14:textId="77777777" w:rsidR="00254C69" w:rsidRDefault="00254C69" w:rsidP="00254C69">
      <w:pPr>
        <w:rPr>
          <w:i/>
          <w:iCs/>
          <w:sz w:val="24"/>
          <w:szCs w:val="24"/>
        </w:rPr>
      </w:pPr>
    </w:p>
    <w:p w14:paraId="0796BB14" w14:textId="77777777" w:rsidR="00254C69" w:rsidRDefault="00254C69" w:rsidP="00254C69">
      <w:pPr>
        <w:rPr>
          <w:i/>
          <w:iCs/>
          <w:sz w:val="24"/>
          <w:szCs w:val="24"/>
        </w:rPr>
      </w:pPr>
    </w:p>
    <w:p w14:paraId="3C93A0EB" w14:textId="77777777" w:rsidR="00254C69" w:rsidRDefault="00254C69" w:rsidP="00254C69">
      <w:pPr>
        <w:rPr>
          <w:i/>
          <w:iCs/>
          <w:sz w:val="24"/>
          <w:szCs w:val="24"/>
        </w:rPr>
      </w:pPr>
    </w:p>
    <w:p w14:paraId="0691291F" w14:textId="77777777" w:rsidR="00254C69" w:rsidRDefault="00254C69" w:rsidP="00254C69">
      <w:pPr>
        <w:rPr>
          <w:i/>
          <w:iCs/>
          <w:sz w:val="24"/>
          <w:szCs w:val="24"/>
        </w:rPr>
      </w:pPr>
    </w:p>
    <w:p w14:paraId="09E34443" w14:textId="77777777" w:rsidR="00254C69" w:rsidRDefault="00254C69" w:rsidP="00254C69">
      <w:pPr>
        <w:rPr>
          <w:i/>
          <w:iCs/>
          <w:sz w:val="24"/>
          <w:szCs w:val="24"/>
        </w:rPr>
      </w:pPr>
    </w:p>
    <w:p w14:paraId="6EBE6214" w14:textId="09EF5A6D" w:rsidR="00254C69" w:rsidRDefault="00254C69" w:rsidP="00254C69">
      <w:pPr>
        <w:rPr>
          <w:i/>
          <w:iCs/>
          <w:sz w:val="24"/>
          <w:szCs w:val="24"/>
        </w:rPr>
      </w:pPr>
    </w:p>
    <w:p w14:paraId="18C58BC2" w14:textId="287135E7" w:rsidR="00254C69" w:rsidRPr="006110B7" w:rsidRDefault="00254C69" w:rsidP="00254C69">
      <w:pPr>
        <w:rPr>
          <w:i/>
          <w:iCs/>
          <w:sz w:val="24"/>
          <w:szCs w:val="24"/>
        </w:rPr>
      </w:pPr>
    </w:p>
    <w:p w14:paraId="6D8F59EE" w14:textId="1A2DABB9" w:rsidR="00254C69" w:rsidRDefault="00BA4DD8" w:rsidP="00254C69">
      <w:pPr>
        <w:rPr>
          <w:noProof/>
        </w:rPr>
      </w:pPr>
      <w:r>
        <w:rPr>
          <w:noProof/>
          <w:lang w:eastAsia="nl-NL"/>
        </w:rPr>
        <w:drawing>
          <wp:anchor distT="0" distB="0" distL="114300" distR="114300" simplePos="0" relativeHeight="251699200" behindDoc="0" locked="0" layoutInCell="1" allowOverlap="1" wp14:anchorId="4871ACE2" wp14:editId="23481125">
            <wp:simplePos x="0" y="0"/>
            <wp:positionH relativeFrom="column">
              <wp:posOffset>4453256</wp:posOffset>
            </wp:positionH>
            <wp:positionV relativeFrom="paragraph">
              <wp:posOffset>155768</wp:posOffset>
            </wp:positionV>
            <wp:extent cx="1905000" cy="1368232"/>
            <wp:effectExtent l="0" t="0" r="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6299" r="3321" b="26300"/>
                    <a:stretch/>
                  </pic:blipFill>
                  <pic:spPr bwMode="auto">
                    <a:xfrm>
                      <a:off x="0" y="0"/>
                      <a:ext cx="1914014" cy="137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709DC" w14:textId="77777777" w:rsidR="00254C69" w:rsidRDefault="00254C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630103" w14:textId="471FFAD8" w:rsidR="007F5E99" w:rsidRPr="007F5E99" w:rsidRDefault="007F5E99" w:rsidP="007F5E99">
      <w:pPr>
        <w:rPr>
          <w:sz w:val="24"/>
          <w:szCs w:val="24"/>
        </w:rPr>
      </w:pPr>
      <w:r w:rsidRPr="007F5E99">
        <w:rPr>
          <w:sz w:val="24"/>
          <w:szCs w:val="24"/>
        </w:rPr>
        <w:lastRenderedPageBreak/>
        <w:t xml:space="preserve">De volgende vragen geven ons meer inzicht in wie de vragenlijst heeft ingevuld. </w:t>
      </w:r>
    </w:p>
    <w:p w14:paraId="51457192" w14:textId="77777777" w:rsidR="008A792E" w:rsidRDefault="008A792E" w:rsidP="007F5E99">
      <w:pPr>
        <w:rPr>
          <w:b/>
          <w:bCs/>
          <w:sz w:val="24"/>
          <w:szCs w:val="24"/>
        </w:rPr>
        <w:sectPr w:rsidR="008A792E"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2AC86C" w14:textId="2D6FBF6A" w:rsidR="007F5E99" w:rsidRPr="007F5E99" w:rsidRDefault="007F5E99" w:rsidP="007F5E99">
      <w:pPr>
        <w:rPr>
          <w:b/>
          <w:bCs/>
          <w:sz w:val="24"/>
          <w:szCs w:val="24"/>
        </w:rPr>
      </w:pPr>
      <w:r w:rsidRPr="007F5E99">
        <w:rPr>
          <w:b/>
          <w:bCs/>
          <w:sz w:val="24"/>
          <w:szCs w:val="24"/>
        </w:rPr>
        <w:t xml:space="preserve">Vraag </w:t>
      </w:r>
      <w:r w:rsidR="001771FA">
        <w:rPr>
          <w:b/>
          <w:bCs/>
          <w:sz w:val="24"/>
          <w:szCs w:val="24"/>
        </w:rPr>
        <w:t>3</w:t>
      </w:r>
      <w:r w:rsidRPr="007F5E99">
        <w:rPr>
          <w:b/>
          <w:bCs/>
          <w:sz w:val="24"/>
          <w:szCs w:val="24"/>
        </w:rPr>
        <w:t>: Welk type IBD heb jij?</w:t>
      </w:r>
    </w:p>
    <w:p w14:paraId="3657CCA6" w14:textId="77777777" w:rsidR="007F5E99" w:rsidRPr="007F5E99" w:rsidRDefault="007F5E99" w:rsidP="007F5E9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7F5E99">
        <w:rPr>
          <w:sz w:val="24"/>
          <w:szCs w:val="24"/>
        </w:rPr>
        <w:t xml:space="preserve">Ziekte van </w:t>
      </w:r>
      <w:proofErr w:type="spellStart"/>
      <w:r w:rsidRPr="007F5E99">
        <w:rPr>
          <w:sz w:val="24"/>
          <w:szCs w:val="24"/>
        </w:rPr>
        <w:t>Crohn</w:t>
      </w:r>
      <w:proofErr w:type="spellEnd"/>
      <w:r w:rsidRPr="007F5E99">
        <w:rPr>
          <w:sz w:val="24"/>
          <w:szCs w:val="24"/>
        </w:rPr>
        <w:t xml:space="preserve"> </w:t>
      </w:r>
    </w:p>
    <w:p w14:paraId="6152C7FB" w14:textId="77777777" w:rsidR="007F5E99" w:rsidRPr="007F5E99" w:rsidRDefault="007F5E99" w:rsidP="007F5E99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7F5E99">
        <w:rPr>
          <w:sz w:val="24"/>
          <w:szCs w:val="24"/>
        </w:rPr>
        <w:t>Colitis ulcerosa</w:t>
      </w:r>
    </w:p>
    <w:p w14:paraId="3FCED38E" w14:textId="01125C7F" w:rsidR="007F5E99" w:rsidRPr="00175271" w:rsidRDefault="001771FA" w:rsidP="007F5E99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rFonts w:cs="Segoe UI Symbol"/>
          <w:sz w:val="24"/>
          <w:szCs w:val="24"/>
        </w:rPr>
        <w:t>Type IBD niet duidelijk</w:t>
      </w:r>
    </w:p>
    <w:p w14:paraId="7C96D396" w14:textId="58CDC780" w:rsidR="007F5E99" w:rsidRPr="007F5E99" w:rsidRDefault="007F5E99" w:rsidP="007F5E99">
      <w:pPr>
        <w:rPr>
          <w:b/>
          <w:bCs/>
          <w:sz w:val="24"/>
          <w:szCs w:val="24"/>
        </w:rPr>
      </w:pPr>
      <w:r w:rsidRPr="007F5E99">
        <w:rPr>
          <w:b/>
          <w:bCs/>
          <w:sz w:val="24"/>
          <w:szCs w:val="24"/>
        </w:rPr>
        <w:t xml:space="preserve">Vraag </w:t>
      </w:r>
      <w:r w:rsidR="0020428E">
        <w:rPr>
          <w:b/>
          <w:bCs/>
          <w:sz w:val="24"/>
          <w:szCs w:val="24"/>
        </w:rPr>
        <w:t>4</w:t>
      </w:r>
      <w:r w:rsidRPr="007F5E99">
        <w:rPr>
          <w:b/>
          <w:bCs/>
          <w:sz w:val="24"/>
          <w:szCs w:val="24"/>
        </w:rPr>
        <w:t>: Hoe lang heb jij al IBD</w:t>
      </w:r>
      <w:r w:rsidR="006D5623">
        <w:rPr>
          <w:b/>
          <w:bCs/>
          <w:sz w:val="24"/>
          <w:szCs w:val="24"/>
        </w:rPr>
        <w:t>?</w:t>
      </w:r>
    </w:p>
    <w:p w14:paraId="41401C00" w14:textId="77777777" w:rsidR="007F5E99" w:rsidRPr="007F5E99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0-6 maanden</w:t>
      </w:r>
    </w:p>
    <w:p w14:paraId="537F053D" w14:textId="77777777" w:rsidR="007F5E99" w:rsidRPr="007F5E99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6-12 maanden</w:t>
      </w:r>
    </w:p>
    <w:p w14:paraId="4AF8DBD0" w14:textId="77777777" w:rsidR="007F5E99" w:rsidRPr="007F5E99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1-2 jaar</w:t>
      </w:r>
    </w:p>
    <w:p w14:paraId="48158E8F" w14:textId="77777777" w:rsidR="007F5E99" w:rsidRPr="007F5E99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3-4 jaar</w:t>
      </w:r>
    </w:p>
    <w:p w14:paraId="7E0ACF2C" w14:textId="77777777" w:rsidR="007F5E99" w:rsidRPr="007F5E99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5-6 jaar</w:t>
      </w:r>
    </w:p>
    <w:p w14:paraId="7FBAD945" w14:textId="77777777" w:rsidR="007F5E99" w:rsidRPr="007F5E99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7-8 jaar</w:t>
      </w:r>
    </w:p>
    <w:p w14:paraId="3E2E29DF" w14:textId="77777777" w:rsidR="007F5E99" w:rsidRPr="007F5E99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9-10 jaar</w:t>
      </w:r>
    </w:p>
    <w:p w14:paraId="7BC7F198" w14:textId="3C8105B2" w:rsidR="001771FA" w:rsidRPr="001771FA" w:rsidRDefault="007F5E99" w:rsidP="007F5E99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7F5E99">
        <w:rPr>
          <w:sz w:val="24"/>
          <w:szCs w:val="24"/>
        </w:rPr>
        <w:t>Meer dan 10 jaar</w:t>
      </w:r>
    </w:p>
    <w:p w14:paraId="5674E36B" w14:textId="1A8C7CF2" w:rsidR="007F5E99" w:rsidRPr="007F5E99" w:rsidRDefault="007F5E99" w:rsidP="007F5E99">
      <w:pPr>
        <w:rPr>
          <w:b/>
          <w:bCs/>
          <w:sz w:val="24"/>
          <w:szCs w:val="24"/>
        </w:rPr>
      </w:pPr>
      <w:r w:rsidRPr="007F5E99">
        <w:rPr>
          <w:b/>
          <w:bCs/>
          <w:sz w:val="24"/>
          <w:szCs w:val="24"/>
        </w:rPr>
        <w:t xml:space="preserve">Vraag </w:t>
      </w:r>
      <w:r w:rsidR="0020428E">
        <w:rPr>
          <w:b/>
          <w:bCs/>
          <w:sz w:val="24"/>
          <w:szCs w:val="24"/>
        </w:rPr>
        <w:t>5</w:t>
      </w:r>
      <w:r w:rsidRPr="007F5E99">
        <w:rPr>
          <w:b/>
          <w:bCs/>
          <w:sz w:val="24"/>
          <w:szCs w:val="24"/>
        </w:rPr>
        <w:t>: Wat is j</w:t>
      </w:r>
      <w:r w:rsidR="005227A9">
        <w:rPr>
          <w:b/>
          <w:bCs/>
          <w:sz w:val="24"/>
          <w:szCs w:val="24"/>
        </w:rPr>
        <w:t>ouw</w:t>
      </w:r>
      <w:r w:rsidRPr="007F5E99">
        <w:rPr>
          <w:b/>
          <w:bCs/>
          <w:sz w:val="24"/>
          <w:szCs w:val="24"/>
        </w:rPr>
        <w:t xml:space="preserve"> leeftijd?</w:t>
      </w:r>
    </w:p>
    <w:p w14:paraId="5D456459" w14:textId="352241A2" w:rsidR="007F5E99" w:rsidRPr="007F5E99" w:rsidRDefault="00061DFB" w:rsidP="007F5E99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13-14</w:t>
      </w:r>
      <w:r w:rsidR="007F5E99" w:rsidRPr="007F5E99">
        <w:rPr>
          <w:sz w:val="24"/>
          <w:szCs w:val="24"/>
        </w:rPr>
        <w:t xml:space="preserve"> jaar</w:t>
      </w:r>
    </w:p>
    <w:p w14:paraId="4A279A6D" w14:textId="5753BEEF" w:rsidR="007F5E99" w:rsidRPr="007F5E99" w:rsidRDefault="00061DFB" w:rsidP="007F5E99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15</w:t>
      </w:r>
      <w:r w:rsidR="007F5E99" w:rsidRPr="007F5E99">
        <w:rPr>
          <w:sz w:val="24"/>
          <w:szCs w:val="24"/>
        </w:rPr>
        <w:t>-16 jaar</w:t>
      </w:r>
    </w:p>
    <w:p w14:paraId="6C5C173E" w14:textId="62ECBA17" w:rsidR="007F5E99" w:rsidRPr="007F5E99" w:rsidRDefault="007F5E99" w:rsidP="007F5E99">
      <w:pPr>
        <w:rPr>
          <w:b/>
          <w:bCs/>
          <w:sz w:val="24"/>
          <w:szCs w:val="24"/>
        </w:rPr>
      </w:pPr>
      <w:r w:rsidRPr="007F5E99">
        <w:rPr>
          <w:b/>
          <w:bCs/>
          <w:sz w:val="24"/>
          <w:szCs w:val="24"/>
        </w:rPr>
        <w:t xml:space="preserve">Vraag </w:t>
      </w:r>
      <w:r w:rsidR="0020428E">
        <w:rPr>
          <w:b/>
          <w:bCs/>
          <w:sz w:val="24"/>
          <w:szCs w:val="24"/>
        </w:rPr>
        <w:t>6</w:t>
      </w:r>
      <w:r w:rsidRPr="007F5E99">
        <w:rPr>
          <w:b/>
          <w:bCs/>
          <w:sz w:val="24"/>
          <w:szCs w:val="24"/>
        </w:rPr>
        <w:t xml:space="preserve">: Je bent een </w:t>
      </w:r>
    </w:p>
    <w:p w14:paraId="23F4A8F3" w14:textId="77777777" w:rsidR="007F5E99" w:rsidRPr="007F5E99" w:rsidRDefault="007F5E99" w:rsidP="007F5E99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7F5E99">
        <w:rPr>
          <w:sz w:val="24"/>
          <w:szCs w:val="24"/>
        </w:rPr>
        <w:t>Jongen</w:t>
      </w:r>
    </w:p>
    <w:p w14:paraId="7C023CD4" w14:textId="77777777" w:rsidR="007F5E99" w:rsidRPr="007F5E99" w:rsidRDefault="007F5E99" w:rsidP="007F5E99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7F5E99">
        <w:rPr>
          <w:sz w:val="24"/>
          <w:szCs w:val="24"/>
        </w:rPr>
        <w:t>Meisje</w:t>
      </w:r>
    </w:p>
    <w:p w14:paraId="7CE486F3" w14:textId="0D33B028" w:rsidR="007F5E99" w:rsidRDefault="007F5E99" w:rsidP="007F5E99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7F5E99">
        <w:rPr>
          <w:sz w:val="24"/>
          <w:szCs w:val="24"/>
        </w:rPr>
        <w:t>Anders</w:t>
      </w:r>
      <w:r w:rsidR="003D512B">
        <w:rPr>
          <w:sz w:val="24"/>
          <w:szCs w:val="24"/>
        </w:rPr>
        <w:t>, …</w:t>
      </w:r>
    </w:p>
    <w:p w14:paraId="12F9B93D" w14:textId="4B20620C" w:rsidR="00175271" w:rsidRPr="007F5E99" w:rsidRDefault="00175271" w:rsidP="007F5E99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Wil ik niet zeggen</w:t>
      </w:r>
    </w:p>
    <w:p w14:paraId="13B54D0C" w14:textId="4E8CE4BA" w:rsidR="003F7188" w:rsidRDefault="003F7188" w:rsidP="003F718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Vraag </w:t>
      </w:r>
      <w:r w:rsidR="00F4034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: In welke provincie woon je?</w:t>
      </w:r>
      <w:r>
        <w:rPr>
          <w:b/>
          <w:bCs/>
          <w:sz w:val="24"/>
          <w:szCs w:val="24"/>
        </w:rPr>
        <w:br/>
      </w:r>
    </w:p>
    <w:p w14:paraId="2D5970BF" w14:textId="77777777" w:rsidR="003F7188" w:rsidRPr="00474254" w:rsidRDefault="003F7188" w:rsidP="003F7188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 w:rsidRPr="00474254">
        <w:rPr>
          <w:sz w:val="24"/>
          <w:szCs w:val="24"/>
        </w:rPr>
        <w:t>Groningen</w:t>
      </w:r>
      <w:r w:rsidRPr="004742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  <w:sz w:val="16"/>
          <w:szCs w:val="16"/>
        </w:rPr>
        <w:t xml:space="preserve"> </w:t>
      </w:r>
      <w:r>
        <w:rPr>
          <w:rFonts w:cstheme="minorHAnsi"/>
          <w:noProof/>
          <w:sz w:val="24"/>
          <w:szCs w:val="24"/>
        </w:rPr>
        <w:t>Utrecht</w:t>
      </w:r>
    </w:p>
    <w:p w14:paraId="5B470961" w14:textId="77777777" w:rsidR="003F7188" w:rsidRPr="003E2B09" w:rsidRDefault="003F7188" w:rsidP="003F7188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 w:rsidRPr="00474254">
        <w:rPr>
          <w:sz w:val="24"/>
          <w:szCs w:val="24"/>
        </w:rPr>
        <w:t>Friesland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>
        <w:rPr>
          <w:rFonts w:cstheme="minorHAnsi"/>
          <w:noProof/>
          <w:sz w:val="24"/>
          <w:szCs w:val="24"/>
        </w:rPr>
        <w:t>Noord-Holland</w:t>
      </w:r>
    </w:p>
    <w:p w14:paraId="4F3FBEB4" w14:textId="77777777" w:rsidR="003F7188" w:rsidRPr="00474254" w:rsidRDefault="003F7188" w:rsidP="003F7188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 w:rsidRPr="00474254">
        <w:rPr>
          <w:sz w:val="24"/>
          <w:szCs w:val="24"/>
        </w:rPr>
        <w:t>Drent</w:t>
      </w:r>
      <w:r>
        <w:rPr>
          <w:sz w:val="24"/>
          <w:szCs w:val="24"/>
        </w:rPr>
        <w:t>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>
        <w:rPr>
          <w:sz w:val="24"/>
          <w:szCs w:val="24"/>
        </w:rPr>
        <w:t>Zuid-Holland</w:t>
      </w:r>
    </w:p>
    <w:p w14:paraId="5B83F1E1" w14:textId="77777777" w:rsidR="003F7188" w:rsidRPr="00474254" w:rsidRDefault="003F7188" w:rsidP="003F7188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  <w:sz w:val="16"/>
          <w:szCs w:val="16"/>
        </w:rPr>
        <w:t xml:space="preserve"> </w:t>
      </w:r>
      <w:r w:rsidRPr="00474254">
        <w:rPr>
          <w:sz w:val="24"/>
          <w:szCs w:val="24"/>
        </w:rPr>
        <w:t>Overijssel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>
        <w:rPr>
          <w:sz w:val="24"/>
          <w:szCs w:val="24"/>
        </w:rPr>
        <w:t>Zeeland</w:t>
      </w:r>
    </w:p>
    <w:p w14:paraId="6FE3338E" w14:textId="77777777" w:rsidR="003F7188" w:rsidRPr="00474254" w:rsidRDefault="003F7188" w:rsidP="003F7188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  <w:sz w:val="16"/>
          <w:szCs w:val="16"/>
        </w:rPr>
        <w:t xml:space="preserve"> </w:t>
      </w:r>
      <w:r w:rsidRPr="00474254">
        <w:rPr>
          <w:sz w:val="24"/>
          <w:szCs w:val="24"/>
        </w:rPr>
        <w:t>Flevoland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>
        <w:rPr>
          <w:sz w:val="24"/>
          <w:szCs w:val="24"/>
        </w:rPr>
        <w:t>Limburg</w:t>
      </w:r>
    </w:p>
    <w:p w14:paraId="7A3DC139" w14:textId="77777777" w:rsidR="003F7188" w:rsidRDefault="003F7188" w:rsidP="003F7188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 w:rsidRPr="00474254">
        <w:rPr>
          <w:sz w:val="24"/>
          <w:szCs w:val="24"/>
        </w:rPr>
        <w:t>Gelderland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 </w:t>
      </w:r>
      <w:r>
        <w:rPr>
          <w:sz w:val="24"/>
          <w:szCs w:val="24"/>
        </w:rPr>
        <w:t>Noord-Brabant</w:t>
      </w:r>
    </w:p>
    <w:p w14:paraId="6939C66E" w14:textId="1F9CBDB3" w:rsidR="001949E4" w:rsidRPr="00175271" w:rsidRDefault="001949E4" w:rsidP="00175271">
      <w:pPr>
        <w:rPr>
          <w:b/>
          <w:bCs/>
          <w:sz w:val="24"/>
          <w:szCs w:val="24"/>
        </w:rPr>
        <w:sectPr w:rsidR="001949E4" w:rsidRPr="00175271" w:rsidSect="000433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D7C53F" w14:textId="263B5E1C" w:rsidR="00DE2D9D" w:rsidRPr="00BD1FF8" w:rsidRDefault="00175271" w:rsidP="00BD1FF8">
      <w:pPr>
        <w:rPr>
          <w:sz w:val="24"/>
          <w:szCs w:val="24"/>
        </w:rPr>
      </w:pPr>
      <w:r w:rsidRPr="00F40344">
        <w:rPr>
          <w:b/>
          <w:bCs/>
          <w:sz w:val="24"/>
          <w:szCs w:val="24"/>
        </w:rPr>
        <w:t xml:space="preserve"> </w:t>
      </w:r>
      <w:r w:rsidR="00BC37FC" w:rsidRPr="00B44392">
        <w:rPr>
          <w:sz w:val="24"/>
          <w:szCs w:val="24"/>
        </w:rPr>
        <w:t xml:space="preserve"> </w:t>
      </w:r>
      <w:r w:rsidR="00DE2D9D" w:rsidRPr="00BD1FF8">
        <w:rPr>
          <w:sz w:val="24"/>
          <w:szCs w:val="24"/>
        </w:rPr>
        <w:t xml:space="preserve"> </w:t>
      </w:r>
    </w:p>
    <w:sectPr w:rsidR="00DE2D9D" w:rsidRPr="00BD1FF8" w:rsidSect="00BB34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6DA0C" w16cex:dateUtc="2021-09-23T08:48:00Z"/>
  <w16cex:commentExtensible w16cex:durableId="24F6DA50" w16cex:dateUtc="2021-09-23T08:49:00Z"/>
  <w16cex:commentExtensible w16cex:durableId="24F6DA7B" w16cex:dateUtc="2021-09-23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E6A04E" w16cid:durableId="24F6DA0C"/>
  <w16cid:commentId w16cid:paraId="3C2AD0E2" w16cid:durableId="24F6DA50"/>
  <w16cid:commentId w16cid:paraId="199CBEED" w16cid:durableId="24F6DA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7A44" w14:textId="77777777" w:rsidR="00646537" w:rsidRDefault="00646537" w:rsidP="00610A32">
      <w:pPr>
        <w:spacing w:after="0" w:line="240" w:lineRule="auto"/>
      </w:pPr>
      <w:r>
        <w:separator/>
      </w:r>
    </w:p>
  </w:endnote>
  <w:endnote w:type="continuationSeparator" w:id="0">
    <w:p w14:paraId="6432BD1A" w14:textId="77777777" w:rsidR="00646537" w:rsidRDefault="00646537" w:rsidP="0061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6E5A" w14:textId="622DCECE" w:rsidR="005445ED" w:rsidRPr="005445ED" w:rsidRDefault="00321639" w:rsidP="005445ED">
    <w:pPr>
      <w:pStyle w:val="Koptekst"/>
      <w:rPr>
        <w:iCs/>
      </w:rPr>
    </w:pPr>
    <w:r>
      <w:rPr>
        <w:iCs/>
      </w:rPr>
      <w:t>Vragenlijst 12</w:t>
    </w:r>
    <w:r w:rsidR="005445ED" w:rsidRPr="005445ED">
      <w:rPr>
        <w:iCs/>
      </w:rPr>
      <w:t>-16 jaar</w:t>
    </w:r>
    <w:r w:rsidR="005445ED" w:rsidRPr="005445ED">
      <w:rPr>
        <w:iCs/>
      </w:rPr>
      <w:t xml:space="preserve">, versie 3 </w:t>
    </w:r>
    <w:proofErr w:type="spellStart"/>
    <w:r w:rsidR="005445ED" w:rsidRPr="005445ED">
      <w:rPr>
        <w:iCs/>
      </w:rPr>
      <w:t>dd</w:t>
    </w:r>
    <w:proofErr w:type="spellEnd"/>
    <w:r w:rsidR="005445ED" w:rsidRPr="005445ED">
      <w:rPr>
        <w:iCs/>
      </w:rPr>
      <w:t xml:space="preserve"> 05-10-2021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C4249" w14:textId="77777777" w:rsidR="00646537" w:rsidRDefault="00646537" w:rsidP="00610A32">
      <w:pPr>
        <w:spacing w:after="0" w:line="240" w:lineRule="auto"/>
      </w:pPr>
      <w:r>
        <w:separator/>
      </w:r>
    </w:p>
  </w:footnote>
  <w:footnote w:type="continuationSeparator" w:id="0">
    <w:p w14:paraId="70DA080D" w14:textId="77777777" w:rsidR="00646537" w:rsidRDefault="00646537" w:rsidP="0061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508"/>
    <w:multiLevelType w:val="hybridMultilevel"/>
    <w:tmpl w:val="CD8618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348C"/>
    <w:multiLevelType w:val="hybridMultilevel"/>
    <w:tmpl w:val="A5F4F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54A5"/>
    <w:multiLevelType w:val="hybridMultilevel"/>
    <w:tmpl w:val="27820D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47E"/>
    <w:multiLevelType w:val="hybridMultilevel"/>
    <w:tmpl w:val="EAC8A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1972"/>
    <w:multiLevelType w:val="hybridMultilevel"/>
    <w:tmpl w:val="D50601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3198"/>
    <w:multiLevelType w:val="hybridMultilevel"/>
    <w:tmpl w:val="94B696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377ED"/>
    <w:multiLevelType w:val="hybridMultilevel"/>
    <w:tmpl w:val="24927302"/>
    <w:lvl w:ilvl="0" w:tplc="0413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5CD0668"/>
    <w:multiLevelType w:val="hybridMultilevel"/>
    <w:tmpl w:val="E3F851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E9D"/>
    <w:multiLevelType w:val="hybridMultilevel"/>
    <w:tmpl w:val="76BEF3D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80497A"/>
    <w:multiLevelType w:val="hybridMultilevel"/>
    <w:tmpl w:val="3E8859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01B87"/>
    <w:multiLevelType w:val="hybridMultilevel"/>
    <w:tmpl w:val="8A569C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17C59"/>
    <w:multiLevelType w:val="hybridMultilevel"/>
    <w:tmpl w:val="5156B1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63106"/>
    <w:multiLevelType w:val="hybridMultilevel"/>
    <w:tmpl w:val="E9CCD41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A83DAF"/>
    <w:multiLevelType w:val="hybridMultilevel"/>
    <w:tmpl w:val="5A5266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A77F0"/>
    <w:multiLevelType w:val="hybridMultilevel"/>
    <w:tmpl w:val="CEF888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0363A"/>
    <w:multiLevelType w:val="hybridMultilevel"/>
    <w:tmpl w:val="0A4EA5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0784F"/>
    <w:multiLevelType w:val="hybridMultilevel"/>
    <w:tmpl w:val="91224A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14F87"/>
    <w:multiLevelType w:val="hybridMultilevel"/>
    <w:tmpl w:val="57D86CF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E507C8"/>
    <w:multiLevelType w:val="hybridMultilevel"/>
    <w:tmpl w:val="34EA74CA"/>
    <w:lvl w:ilvl="0" w:tplc="BFC8DED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B4998"/>
    <w:multiLevelType w:val="hybridMultilevel"/>
    <w:tmpl w:val="0218BE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5"/>
  </w:num>
  <w:num w:numId="5">
    <w:abstractNumId w:val="16"/>
  </w:num>
  <w:num w:numId="6">
    <w:abstractNumId w:val="19"/>
  </w:num>
  <w:num w:numId="7">
    <w:abstractNumId w:val="7"/>
  </w:num>
  <w:num w:numId="8">
    <w:abstractNumId w:val="17"/>
  </w:num>
  <w:num w:numId="9">
    <w:abstractNumId w:val="4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gt, J.Z. (Jasmijn)">
    <w15:presenceInfo w15:providerId="None" w15:userId="Jagt, J.Z. (Jasmij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0"/>
    <w:rsid w:val="00030C58"/>
    <w:rsid w:val="00061DFB"/>
    <w:rsid w:val="00073492"/>
    <w:rsid w:val="00074FB1"/>
    <w:rsid w:val="000B6A03"/>
    <w:rsid w:val="001375BE"/>
    <w:rsid w:val="001615B9"/>
    <w:rsid w:val="00175271"/>
    <w:rsid w:val="001771FA"/>
    <w:rsid w:val="001949E4"/>
    <w:rsid w:val="00196D13"/>
    <w:rsid w:val="001D0162"/>
    <w:rsid w:val="001E2D19"/>
    <w:rsid w:val="001F5177"/>
    <w:rsid w:val="00200B82"/>
    <w:rsid w:val="0020428E"/>
    <w:rsid w:val="00225AFC"/>
    <w:rsid w:val="00230BE8"/>
    <w:rsid w:val="00232D12"/>
    <w:rsid w:val="00245858"/>
    <w:rsid w:val="00254C69"/>
    <w:rsid w:val="002750D7"/>
    <w:rsid w:val="002777EE"/>
    <w:rsid w:val="00287041"/>
    <w:rsid w:val="002B0753"/>
    <w:rsid w:val="002D0B47"/>
    <w:rsid w:val="00306E47"/>
    <w:rsid w:val="0031524C"/>
    <w:rsid w:val="00321639"/>
    <w:rsid w:val="00327DF2"/>
    <w:rsid w:val="003306F5"/>
    <w:rsid w:val="00332215"/>
    <w:rsid w:val="00342256"/>
    <w:rsid w:val="00345EF2"/>
    <w:rsid w:val="0038675E"/>
    <w:rsid w:val="0039018F"/>
    <w:rsid w:val="003B41C4"/>
    <w:rsid w:val="003D512B"/>
    <w:rsid w:val="003E7DDF"/>
    <w:rsid w:val="003F7188"/>
    <w:rsid w:val="0040527B"/>
    <w:rsid w:val="004276A7"/>
    <w:rsid w:val="00432F1E"/>
    <w:rsid w:val="00446623"/>
    <w:rsid w:val="00492B7C"/>
    <w:rsid w:val="004B620E"/>
    <w:rsid w:val="004E4DCA"/>
    <w:rsid w:val="005227A9"/>
    <w:rsid w:val="00531AB1"/>
    <w:rsid w:val="005445ED"/>
    <w:rsid w:val="00544C94"/>
    <w:rsid w:val="005508D8"/>
    <w:rsid w:val="0059510A"/>
    <w:rsid w:val="005D69AF"/>
    <w:rsid w:val="005E3E0E"/>
    <w:rsid w:val="005F1170"/>
    <w:rsid w:val="00610A32"/>
    <w:rsid w:val="00646537"/>
    <w:rsid w:val="00647D06"/>
    <w:rsid w:val="00653BBE"/>
    <w:rsid w:val="006B4A30"/>
    <w:rsid w:val="006C4961"/>
    <w:rsid w:val="006D5623"/>
    <w:rsid w:val="006E4672"/>
    <w:rsid w:val="006F69AA"/>
    <w:rsid w:val="00712A91"/>
    <w:rsid w:val="007205F8"/>
    <w:rsid w:val="00731FF4"/>
    <w:rsid w:val="00746527"/>
    <w:rsid w:val="00765654"/>
    <w:rsid w:val="00772192"/>
    <w:rsid w:val="00773924"/>
    <w:rsid w:val="00777929"/>
    <w:rsid w:val="00790661"/>
    <w:rsid w:val="00796C56"/>
    <w:rsid w:val="007A2E49"/>
    <w:rsid w:val="007C3276"/>
    <w:rsid w:val="007F5E99"/>
    <w:rsid w:val="007F748B"/>
    <w:rsid w:val="00807CCC"/>
    <w:rsid w:val="008465F7"/>
    <w:rsid w:val="008624B0"/>
    <w:rsid w:val="00863DE0"/>
    <w:rsid w:val="0088795A"/>
    <w:rsid w:val="008A792E"/>
    <w:rsid w:val="008E2533"/>
    <w:rsid w:val="008F7E76"/>
    <w:rsid w:val="0091372D"/>
    <w:rsid w:val="009731FC"/>
    <w:rsid w:val="00973CF7"/>
    <w:rsid w:val="009770AF"/>
    <w:rsid w:val="00984EC6"/>
    <w:rsid w:val="009A4356"/>
    <w:rsid w:val="009C3500"/>
    <w:rsid w:val="009D1EBE"/>
    <w:rsid w:val="009D4CDD"/>
    <w:rsid w:val="009D5EA2"/>
    <w:rsid w:val="009E42C4"/>
    <w:rsid w:val="009E7DB4"/>
    <w:rsid w:val="00A12096"/>
    <w:rsid w:val="00A37200"/>
    <w:rsid w:val="00A44BF1"/>
    <w:rsid w:val="00A72232"/>
    <w:rsid w:val="00AD1A25"/>
    <w:rsid w:val="00AD340F"/>
    <w:rsid w:val="00AE4C3E"/>
    <w:rsid w:val="00AF0EF8"/>
    <w:rsid w:val="00B20834"/>
    <w:rsid w:val="00B21D37"/>
    <w:rsid w:val="00B3129A"/>
    <w:rsid w:val="00B31E77"/>
    <w:rsid w:val="00B44392"/>
    <w:rsid w:val="00B6196D"/>
    <w:rsid w:val="00B61C7B"/>
    <w:rsid w:val="00B746D5"/>
    <w:rsid w:val="00B974A2"/>
    <w:rsid w:val="00BA4DD8"/>
    <w:rsid w:val="00BA53A9"/>
    <w:rsid w:val="00BB34B6"/>
    <w:rsid w:val="00BB41DF"/>
    <w:rsid w:val="00BB4D83"/>
    <w:rsid w:val="00BC37FC"/>
    <w:rsid w:val="00BD1FF8"/>
    <w:rsid w:val="00BE168B"/>
    <w:rsid w:val="00BF0CAB"/>
    <w:rsid w:val="00BF41D9"/>
    <w:rsid w:val="00C069E1"/>
    <w:rsid w:val="00C073FA"/>
    <w:rsid w:val="00C14E30"/>
    <w:rsid w:val="00C222F3"/>
    <w:rsid w:val="00C3026B"/>
    <w:rsid w:val="00C3443E"/>
    <w:rsid w:val="00C51EA1"/>
    <w:rsid w:val="00C62DB1"/>
    <w:rsid w:val="00C848AE"/>
    <w:rsid w:val="00C97D5D"/>
    <w:rsid w:val="00CD1363"/>
    <w:rsid w:val="00D0291C"/>
    <w:rsid w:val="00D02D7D"/>
    <w:rsid w:val="00D03B02"/>
    <w:rsid w:val="00D17E20"/>
    <w:rsid w:val="00D26CA9"/>
    <w:rsid w:val="00D43055"/>
    <w:rsid w:val="00D5320B"/>
    <w:rsid w:val="00D61CF3"/>
    <w:rsid w:val="00D67A95"/>
    <w:rsid w:val="00D72AD9"/>
    <w:rsid w:val="00D775FE"/>
    <w:rsid w:val="00DD5732"/>
    <w:rsid w:val="00DE2D9D"/>
    <w:rsid w:val="00DF04C7"/>
    <w:rsid w:val="00E77155"/>
    <w:rsid w:val="00E77CBE"/>
    <w:rsid w:val="00E8752D"/>
    <w:rsid w:val="00EC3F82"/>
    <w:rsid w:val="00F02AD1"/>
    <w:rsid w:val="00F21846"/>
    <w:rsid w:val="00F31427"/>
    <w:rsid w:val="00F3680D"/>
    <w:rsid w:val="00F40344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C82E"/>
  <w15:chartTrackingRefBased/>
  <w15:docId w15:val="{60B9A884-6C9E-45A2-BC8E-58A650D8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C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7C32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C3276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rsid w:val="007C327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7C327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user-generated">
    <w:name w:val="user-generated"/>
    <w:basedOn w:val="Standaardalinea-lettertype"/>
    <w:rsid w:val="007C3276"/>
  </w:style>
  <w:style w:type="character" w:styleId="Zwaar">
    <w:name w:val="Strong"/>
    <w:basedOn w:val="Standaardalinea-lettertype"/>
    <w:uiPriority w:val="22"/>
    <w:qFormat/>
    <w:rsid w:val="007C3276"/>
    <w:rPr>
      <w:b/>
      <w:bCs/>
    </w:rPr>
  </w:style>
  <w:style w:type="character" w:customStyle="1" w:styleId="question-number">
    <w:name w:val="question-number"/>
    <w:basedOn w:val="Standaardalinea-lettertype"/>
    <w:rsid w:val="007C3276"/>
  </w:style>
  <w:style w:type="character" w:customStyle="1" w:styleId="question-dot">
    <w:name w:val="question-dot"/>
    <w:basedOn w:val="Standaardalinea-lettertype"/>
    <w:rsid w:val="007C3276"/>
  </w:style>
  <w:style w:type="character" w:customStyle="1" w:styleId="required-asterisk">
    <w:name w:val="required-asterisk"/>
    <w:basedOn w:val="Standaardalinea-lettertype"/>
    <w:rsid w:val="00232D12"/>
  </w:style>
  <w:style w:type="character" w:customStyle="1" w:styleId="radio-button-label-text">
    <w:name w:val="radio-button-label-text"/>
    <w:basedOn w:val="Standaardalinea-lettertype"/>
    <w:rsid w:val="00232D12"/>
  </w:style>
  <w:style w:type="character" w:customStyle="1" w:styleId="checkbox-button-label-text">
    <w:name w:val="checkbox-button-label-text"/>
    <w:basedOn w:val="Standaardalinea-lettertype"/>
    <w:rsid w:val="00232D12"/>
  </w:style>
  <w:style w:type="paragraph" w:styleId="Ballontekst">
    <w:name w:val="Balloon Text"/>
    <w:basedOn w:val="Standaard"/>
    <w:link w:val="BallontekstChar"/>
    <w:uiPriority w:val="99"/>
    <w:semiHidden/>
    <w:unhideWhenUsed/>
    <w:rsid w:val="0088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95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E4C3E"/>
    <w:pPr>
      <w:spacing w:line="256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0B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D0B4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D0B4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B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0B47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1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0A32"/>
  </w:style>
  <w:style w:type="paragraph" w:styleId="Voettekst">
    <w:name w:val="footer"/>
    <w:basedOn w:val="Standaard"/>
    <w:link w:val="VoettekstChar"/>
    <w:uiPriority w:val="99"/>
    <w:unhideWhenUsed/>
    <w:rsid w:val="0061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0A32"/>
  </w:style>
  <w:style w:type="character" w:styleId="Hyperlink">
    <w:name w:val="Hyperlink"/>
    <w:basedOn w:val="Standaardalinea-lettertype"/>
    <w:uiPriority w:val="99"/>
    <w:unhideWhenUsed/>
    <w:rsid w:val="00796C56"/>
    <w:rPr>
      <w:color w:val="0563C1" w:themeColor="hyperlink"/>
      <w:u w:val="single"/>
    </w:rPr>
  </w:style>
  <w:style w:type="paragraph" w:customStyle="1" w:styleId="pf0">
    <w:name w:val="pf0"/>
    <w:basedOn w:val="Standaard"/>
    <w:rsid w:val="0079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4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18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830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58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5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2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03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1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4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9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98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8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5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diagramColors" Target="diagrams/colors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30" Type="http://schemas.microsoft.com/office/2016/09/relationships/commentsIds" Target="commentsId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FA424F-F1E8-405D-BDAA-F109AE46B341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9CF8D912-2C39-45A5-AA64-9698DFDDD34B}">
      <dgm:prSet phldrT="[Tekst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2100" b="1"/>
            <a:t>Darmziekte</a:t>
          </a:r>
        </a:p>
      </dgm:t>
    </dgm:pt>
    <dgm:pt modelId="{5E58B0DF-13DC-40BB-8EA8-B51518437025}" type="parTrans" cxnId="{87C91A9C-F2D8-408E-9A7F-0E245AF4135F}">
      <dgm:prSet/>
      <dgm:spPr/>
      <dgm:t>
        <a:bodyPr/>
        <a:lstStyle/>
        <a:p>
          <a:endParaRPr lang="nl-NL"/>
        </a:p>
      </dgm:t>
    </dgm:pt>
    <dgm:pt modelId="{987A7002-67E2-46CB-AD88-7B59956F7B6A}" type="sibTrans" cxnId="{87C91A9C-F2D8-408E-9A7F-0E245AF4135F}">
      <dgm:prSet/>
      <dgm:spPr/>
      <dgm:t>
        <a:bodyPr/>
        <a:lstStyle/>
        <a:p>
          <a:endParaRPr lang="nl-NL"/>
        </a:p>
      </dgm:t>
    </dgm:pt>
    <dgm:pt modelId="{F1D27C8C-0B4E-4ECD-B9DC-8CDECBB413BE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1600" b="1"/>
            <a:t>Ziek worden</a:t>
          </a:r>
        </a:p>
        <a:p>
          <a:endParaRPr lang="nl-NL" sz="1500" b="1"/>
        </a:p>
      </dgm:t>
    </dgm:pt>
    <dgm:pt modelId="{5FD9B9E1-5DEF-4956-A7E1-7CF4043AE59B}" type="parTrans" cxnId="{62BF1746-D02D-4682-8A16-BD30DAD32FD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3192F39D-BBF0-47DC-9512-E937C2E6C453}" type="sibTrans" cxnId="{62BF1746-D02D-4682-8A16-BD30DAD32FDD}">
      <dgm:prSet/>
      <dgm:spPr/>
      <dgm:t>
        <a:bodyPr/>
        <a:lstStyle/>
        <a:p>
          <a:endParaRPr lang="nl-NL"/>
        </a:p>
      </dgm:t>
    </dgm:pt>
    <dgm:pt modelId="{A20FA91E-9BDA-4EAD-8E31-EB64D40E2393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1600" b="1"/>
            <a:t>Behandeling</a:t>
          </a:r>
        </a:p>
        <a:p>
          <a:endParaRPr lang="nl-NL" sz="1500" b="1"/>
        </a:p>
      </dgm:t>
    </dgm:pt>
    <dgm:pt modelId="{83FD952E-5DFC-49D8-8F22-102D9E8207FA}" type="parTrans" cxnId="{B2079169-A908-4288-A462-7A9800D1598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288B19BF-E24F-438B-87C8-B73C2AFFE50B}" type="sibTrans" cxnId="{B2079169-A908-4288-A462-7A9800D15987}">
      <dgm:prSet/>
      <dgm:spPr/>
      <dgm:t>
        <a:bodyPr/>
        <a:lstStyle/>
        <a:p>
          <a:endParaRPr lang="nl-NL"/>
        </a:p>
      </dgm:t>
    </dgm:pt>
    <dgm:pt modelId="{83E3C709-EB24-4D43-87E0-F7A70D3288E5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1600" b="1"/>
            <a:t>Sporten en hobby's</a:t>
          </a:r>
        </a:p>
        <a:p>
          <a:r>
            <a:rPr lang="nl-NL" sz="1500"/>
            <a:t> </a:t>
          </a:r>
        </a:p>
      </dgm:t>
    </dgm:pt>
    <dgm:pt modelId="{3C04F911-A2C7-4DB8-9ACC-8EE1FD1054D4}" type="parTrans" cxnId="{FAB5C094-D649-45EE-B298-752211942E0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7ADD6A3F-93B0-4D98-8699-34306E3D4D94}" type="sibTrans" cxnId="{FAB5C094-D649-45EE-B298-752211942E0E}">
      <dgm:prSet/>
      <dgm:spPr/>
      <dgm:t>
        <a:bodyPr/>
        <a:lstStyle/>
        <a:p>
          <a:endParaRPr lang="nl-NL"/>
        </a:p>
      </dgm:t>
    </dgm:pt>
    <dgm:pt modelId="{7D3A9982-1482-4848-99BD-F0CA8BDE11E6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endParaRPr lang="nl-NL" sz="1600" b="1"/>
        </a:p>
        <a:p>
          <a:pPr algn="ctr"/>
          <a:r>
            <a:rPr lang="nl-NL" sz="1600" b="1"/>
            <a:t>Symptomen </a:t>
          </a:r>
          <a:r>
            <a:rPr lang="nl-NL" sz="1400" b="0"/>
            <a:t>(waar je last van hebt)</a:t>
          </a:r>
        </a:p>
        <a:p>
          <a:pPr algn="ctr"/>
          <a:endParaRPr lang="nl-NL" sz="1600" b="1"/>
        </a:p>
      </dgm:t>
    </dgm:pt>
    <dgm:pt modelId="{3B841320-898D-44FA-BD7F-B12FC94DE664}" type="parTrans" cxnId="{1A3A7DD8-612E-41EC-A195-4AC905E5BFB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BBA78308-5C1E-4EF2-AE11-4234FF14DDA4}" type="sibTrans" cxnId="{1A3A7DD8-612E-41EC-A195-4AC905E5BFBC}">
      <dgm:prSet/>
      <dgm:spPr/>
      <dgm:t>
        <a:bodyPr/>
        <a:lstStyle/>
        <a:p>
          <a:endParaRPr lang="nl-NL"/>
        </a:p>
      </dgm:t>
    </dgm:pt>
    <dgm:pt modelId="{805B3D92-73FC-4159-B115-C0CE8A609C4E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r>
            <a:rPr lang="nl-NL" sz="1600" b="1"/>
            <a:t>Vriendjes en vriendinnetjes</a:t>
          </a:r>
        </a:p>
        <a:p>
          <a:pPr algn="ctr"/>
          <a:endParaRPr lang="nl-NL" sz="1500" b="1"/>
        </a:p>
      </dgm:t>
    </dgm:pt>
    <dgm:pt modelId="{28A77B95-B442-493E-B107-7E5E7558B1D2}" type="sibTrans" cxnId="{60DA9894-4919-439A-A495-1CA79998441E}">
      <dgm:prSet/>
      <dgm:spPr/>
      <dgm:t>
        <a:bodyPr/>
        <a:lstStyle/>
        <a:p>
          <a:endParaRPr lang="nl-NL"/>
        </a:p>
      </dgm:t>
    </dgm:pt>
    <dgm:pt modelId="{D7A91EDF-95FF-43D6-B3E0-06AAEEF20930}" type="parTrans" cxnId="{60DA9894-4919-439A-A495-1CA79998441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653121C8-21F9-4383-B2FF-4570F3C5A981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1600" b="1"/>
            <a:t>Afspraken in het ziekenhuis</a:t>
          </a:r>
        </a:p>
        <a:p>
          <a:endParaRPr lang="nl-NL" sz="1500"/>
        </a:p>
      </dgm:t>
    </dgm:pt>
    <dgm:pt modelId="{EC494D4B-1A3C-4941-8FA4-236D6A9E29D4}" type="sibTrans" cxnId="{E3C91A7C-549F-474D-A84C-BEDA8E9C58F2}">
      <dgm:prSet/>
      <dgm:spPr/>
      <dgm:t>
        <a:bodyPr/>
        <a:lstStyle/>
        <a:p>
          <a:endParaRPr lang="nl-NL"/>
        </a:p>
      </dgm:t>
    </dgm:pt>
    <dgm:pt modelId="{752D6BC9-6C2D-4B3E-8AF1-F51EEB2946DA}" type="parTrans" cxnId="{E3C91A7C-549F-474D-A84C-BEDA8E9C58F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FE7AA0AC-70DC-49F7-9BAB-21A3FCD7AD53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1600" b="1"/>
            <a:t>Thuis en op school</a:t>
          </a:r>
        </a:p>
        <a:p>
          <a:endParaRPr lang="nl-NL" sz="1600" b="1"/>
        </a:p>
      </dgm:t>
    </dgm:pt>
    <dgm:pt modelId="{FA1C0AAA-2335-41C9-B45E-C6321959BA5B}" type="parTrans" cxnId="{3ACF29C1-16A3-405A-9FB2-4BE056343C1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66AF8D56-3DDC-44CC-A4A8-2BD936C50440}" type="sibTrans" cxnId="{3ACF29C1-16A3-405A-9FB2-4BE056343C11}">
      <dgm:prSet/>
      <dgm:spPr/>
      <dgm:t>
        <a:bodyPr/>
        <a:lstStyle/>
        <a:p>
          <a:endParaRPr lang="nl-NL"/>
        </a:p>
      </dgm:t>
    </dgm:pt>
    <dgm:pt modelId="{F045B552-0557-463E-A130-387973374F37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endParaRPr lang="nl-NL" sz="1500" b="1"/>
        </a:p>
        <a:p>
          <a:pPr algn="ctr"/>
          <a:r>
            <a:rPr lang="nl-NL" sz="1600" b="1"/>
            <a:t/>
          </a:r>
          <a:br>
            <a:rPr lang="nl-NL" sz="1600" b="1"/>
          </a:br>
          <a:r>
            <a:rPr lang="nl-NL" sz="1600" b="1"/>
            <a:t>De toekomst</a:t>
          </a:r>
          <a:r>
            <a:rPr lang="nl-NL" sz="1600"/>
            <a:t/>
          </a:r>
          <a:br>
            <a:rPr lang="nl-NL" sz="1600"/>
          </a:br>
          <a:endParaRPr lang="nl-NL" sz="1600"/>
        </a:p>
      </dgm:t>
    </dgm:pt>
    <dgm:pt modelId="{56F4F165-9D33-4FC9-91CC-68C41BE1BFD4}" type="sibTrans" cxnId="{DD22A4D8-B335-4706-9AA0-A178CB9BE61E}">
      <dgm:prSet/>
      <dgm:spPr/>
      <dgm:t>
        <a:bodyPr/>
        <a:lstStyle/>
        <a:p>
          <a:endParaRPr lang="nl-NL"/>
        </a:p>
      </dgm:t>
    </dgm:pt>
    <dgm:pt modelId="{E8E61597-9DE7-43D9-86F9-28C7872BC54A}" type="parTrans" cxnId="{DD22A4D8-B335-4706-9AA0-A178CB9BE61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4EA2A5CD-5232-4B8A-A82D-B89DC7FDE662}" type="pres">
      <dgm:prSet presAssocID="{48FA424F-F1E8-405D-BDAA-F109AE46B34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36188D33-250E-4B67-88DF-BFFD018AE597}" type="pres">
      <dgm:prSet presAssocID="{9CF8D912-2C39-45A5-AA64-9698DFDDD34B}" presName="centerShape" presStyleLbl="node0" presStyleIdx="0" presStyleCnt="1" custScaleX="126854" custScaleY="117611"/>
      <dgm:spPr/>
      <dgm:t>
        <a:bodyPr/>
        <a:lstStyle/>
        <a:p>
          <a:endParaRPr lang="nl-NL"/>
        </a:p>
      </dgm:t>
    </dgm:pt>
    <dgm:pt modelId="{CE2818EF-1174-4731-8B65-91AED7443C11}" type="pres">
      <dgm:prSet presAssocID="{5FD9B9E1-5DEF-4956-A7E1-7CF4043AE59B}" presName="Name9" presStyleLbl="parChTrans1D2" presStyleIdx="0" presStyleCnt="8"/>
      <dgm:spPr/>
      <dgm:t>
        <a:bodyPr/>
        <a:lstStyle/>
        <a:p>
          <a:endParaRPr lang="nl-NL"/>
        </a:p>
      </dgm:t>
    </dgm:pt>
    <dgm:pt modelId="{5F708A10-4459-4062-BEEE-73D264310AD5}" type="pres">
      <dgm:prSet presAssocID="{5FD9B9E1-5DEF-4956-A7E1-7CF4043AE59B}" presName="connTx" presStyleLbl="parChTrans1D2" presStyleIdx="0" presStyleCnt="8"/>
      <dgm:spPr/>
      <dgm:t>
        <a:bodyPr/>
        <a:lstStyle/>
        <a:p>
          <a:endParaRPr lang="nl-NL"/>
        </a:p>
      </dgm:t>
    </dgm:pt>
    <dgm:pt modelId="{BC6F4E0B-F359-453D-B1AD-F2D0A803CC1F}" type="pres">
      <dgm:prSet presAssocID="{F1D27C8C-0B4E-4ECD-B9DC-8CDECBB413BE}" presName="node" presStyleLbl="node1" presStyleIdx="0" presStyleCnt="8" custScaleX="114060" custScaleY="10921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8E9862A-7A03-444B-875B-72E0D76ABF18}" type="pres">
      <dgm:prSet presAssocID="{3B841320-898D-44FA-BD7F-B12FC94DE664}" presName="Name9" presStyleLbl="parChTrans1D2" presStyleIdx="1" presStyleCnt="8"/>
      <dgm:spPr/>
      <dgm:t>
        <a:bodyPr/>
        <a:lstStyle/>
        <a:p>
          <a:endParaRPr lang="nl-NL"/>
        </a:p>
      </dgm:t>
    </dgm:pt>
    <dgm:pt modelId="{845CD606-B0D8-46DA-9175-35BFA26FCC45}" type="pres">
      <dgm:prSet presAssocID="{3B841320-898D-44FA-BD7F-B12FC94DE664}" presName="connTx" presStyleLbl="parChTrans1D2" presStyleIdx="1" presStyleCnt="8"/>
      <dgm:spPr/>
      <dgm:t>
        <a:bodyPr/>
        <a:lstStyle/>
        <a:p>
          <a:endParaRPr lang="nl-NL"/>
        </a:p>
      </dgm:t>
    </dgm:pt>
    <dgm:pt modelId="{121E0AFA-DA9E-4D50-8D36-489E27284F7C}" type="pres">
      <dgm:prSet presAssocID="{7D3A9982-1482-4848-99BD-F0CA8BDE11E6}" presName="node" presStyleLbl="node1" presStyleIdx="1" presStyleCnt="8" custScaleX="112710" custScaleY="11632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2B959274-B5EB-4F75-BBCF-2FC2BEA42EDC}" type="pres">
      <dgm:prSet presAssocID="{752D6BC9-6C2D-4B3E-8AF1-F51EEB2946DA}" presName="Name9" presStyleLbl="parChTrans1D2" presStyleIdx="2" presStyleCnt="8"/>
      <dgm:spPr/>
      <dgm:t>
        <a:bodyPr/>
        <a:lstStyle/>
        <a:p>
          <a:endParaRPr lang="nl-NL"/>
        </a:p>
      </dgm:t>
    </dgm:pt>
    <dgm:pt modelId="{37A1E21E-5246-4779-9538-6AD8EE79F33A}" type="pres">
      <dgm:prSet presAssocID="{752D6BC9-6C2D-4B3E-8AF1-F51EEB2946DA}" presName="connTx" presStyleLbl="parChTrans1D2" presStyleIdx="2" presStyleCnt="8"/>
      <dgm:spPr/>
      <dgm:t>
        <a:bodyPr/>
        <a:lstStyle/>
        <a:p>
          <a:endParaRPr lang="nl-NL"/>
        </a:p>
      </dgm:t>
    </dgm:pt>
    <dgm:pt modelId="{CB01A8DB-48A2-4358-8F2F-E32936AE3C24}" type="pres">
      <dgm:prSet presAssocID="{653121C8-21F9-4383-B2FF-4570F3C5A981}" presName="node" presStyleLbl="node1" presStyleIdx="2" presStyleCnt="8" custScaleX="115516" custScaleY="10851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B5CE412-6FC9-4805-A383-3B78786B1B73}" type="pres">
      <dgm:prSet presAssocID="{83FD952E-5DFC-49D8-8F22-102D9E8207FA}" presName="Name9" presStyleLbl="parChTrans1D2" presStyleIdx="3" presStyleCnt="8"/>
      <dgm:spPr/>
      <dgm:t>
        <a:bodyPr/>
        <a:lstStyle/>
        <a:p>
          <a:endParaRPr lang="nl-NL"/>
        </a:p>
      </dgm:t>
    </dgm:pt>
    <dgm:pt modelId="{C051A98E-268C-48F1-8A07-A3F383F67631}" type="pres">
      <dgm:prSet presAssocID="{83FD952E-5DFC-49D8-8F22-102D9E8207FA}" presName="connTx" presStyleLbl="parChTrans1D2" presStyleIdx="3" presStyleCnt="8"/>
      <dgm:spPr/>
      <dgm:t>
        <a:bodyPr/>
        <a:lstStyle/>
        <a:p>
          <a:endParaRPr lang="nl-NL"/>
        </a:p>
      </dgm:t>
    </dgm:pt>
    <dgm:pt modelId="{60C4B945-02C0-4A2A-AA7A-C32CE921B427}" type="pres">
      <dgm:prSet presAssocID="{A20FA91E-9BDA-4EAD-8E31-EB64D40E2393}" presName="node" presStyleLbl="node1" presStyleIdx="3" presStyleCnt="8" custScaleX="117333" custScaleY="11008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C5573B8-1C9D-4E9C-AFF3-AB72AEEC64EB}" type="pres">
      <dgm:prSet presAssocID="{3C04F911-A2C7-4DB8-9ACC-8EE1FD1054D4}" presName="Name9" presStyleLbl="parChTrans1D2" presStyleIdx="4" presStyleCnt="8"/>
      <dgm:spPr/>
      <dgm:t>
        <a:bodyPr/>
        <a:lstStyle/>
        <a:p>
          <a:endParaRPr lang="nl-NL"/>
        </a:p>
      </dgm:t>
    </dgm:pt>
    <dgm:pt modelId="{80CB4976-E527-4679-B102-BD68DC711722}" type="pres">
      <dgm:prSet presAssocID="{3C04F911-A2C7-4DB8-9ACC-8EE1FD1054D4}" presName="connTx" presStyleLbl="parChTrans1D2" presStyleIdx="4" presStyleCnt="8"/>
      <dgm:spPr/>
      <dgm:t>
        <a:bodyPr/>
        <a:lstStyle/>
        <a:p>
          <a:endParaRPr lang="nl-NL"/>
        </a:p>
      </dgm:t>
    </dgm:pt>
    <dgm:pt modelId="{C2D3EDD8-7B9A-42F7-9AD1-788B2AF4E2B4}" type="pres">
      <dgm:prSet presAssocID="{83E3C709-EB24-4D43-87E0-F7A70D3288E5}" presName="node" presStyleLbl="node1" presStyleIdx="4" presStyleCnt="8" custScaleX="117282" custScaleY="11399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1711051-2FA9-476D-BF5E-720C5B56B33C}" type="pres">
      <dgm:prSet presAssocID="{D7A91EDF-95FF-43D6-B3E0-06AAEEF20930}" presName="Name9" presStyleLbl="parChTrans1D2" presStyleIdx="5" presStyleCnt="8"/>
      <dgm:spPr/>
      <dgm:t>
        <a:bodyPr/>
        <a:lstStyle/>
        <a:p>
          <a:endParaRPr lang="nl-NL"/>
        </a:p>
      </dgm:t>
    </dgm:pt>
    <dgm:pt modelId="{6D116065-AE6F-4EFC-BED9-069EDFCC570A}" type="pres">
      <dgm:prSet presAssocID="{D7A91EDF-95FF-43D6-B3E0-06AAEEF20930}" presName="connTx" presStyleLbl="parChTrans1D2" presStyleIdx="5" presStyleCnt="8"/>
      <dgm:spPr/>
      <dgm:t>
        <a:bodyPr/>
        <a:lstStyle/>
        <a:p>
          <a:endParaRPr lang="nl-NL"/>
        </a:p>
      </dgm:t>
    </dgm:pt>
    <dgm:pt modelId="{CE6BD3D1-FC83-4B37-9F1F-DA61709B33B0}" type="pres">
      <dgm:prSet presAssocID="{805B3D92-73FC-4159-B115-C0CE8A609C4E}" presName="node" presStyleLbl="node1" presStyleIdx="5" presStyleCnt="8" custScaleX="116995" custScaleY="11014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C8B2AB4-EF93-4D97-91F1-31CBA1937370}" type="pres">
      <dgm:prSet presAssocID="{FA1C0AAA-2335-41C9-B45E-C6321959BA5B}" presName="Name9" presStyleLbl="parChTrans1D2" presStyleIdx="6" presStyleCnt="8"/>
      <dgm:spPr/>
      <dgm:t>
        <a:bodyPr/>
        <a:lstStyle/>
        <a:p>
          <a:endParaRPr lang="nl-NL"/>
        </a:p>
      </dgm:t>
    </dgm:pt>
    <dgm:pt modelId="{771C8BD8-94C7-4D13-9D91-8ACD3082DFE0}" type="pres">
      <dgm:prSet presAssocID="{FA1C0AAA-2335-41C9-B45E-C6321959BA5B}" presName="connTx" presStyleLbl="parChTrans1D2" presStyleIdx="6" presStyleCnt="8"/>
      <dgm:spPr/>
      <dgm:t>
        <a:bodyPr/>
        <a:lstStyle/>
        <a:p>
          <a:endParaRPr lang="nl-NL"/>
        </a:p>
      </dgm:t>
    </dgm:pt>
    <dgm:pt modelId="{6E8995AF-9A6B-4CF4-8B7B-F7D75B1B0362}" type="pres">
      <dgm:prSet presAssocID="{FE7AA0AC-70DC-49F7-9BAB-21A3FCD7AD53}" presName="node" presStyleLbl="node1" presStyleIdx="6" presStyleCnt="8" custScaleX="117190" custScaleY="11163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EE917A39-5E06-4A54-BA5A-F0C7D7467F10}" type="pres">
      <dgm:prSet presAssocID="{E8E61597-9DE7-43D9-86F9-28C7872BC54A}" presName="Name9" presStyleLbl="parChTrans1D2" presStyleIdx="7" presStyleCnt="8"/>
      <dgm:spPr/>
      <dgm:t>
        <a:bodyPr/>
        <a:lstStyle/>
        <a:p>
          <a:endParaRPr lang="nl-NL"/>
        </a:p>
      </dgm:t>
    </dgm:pt>
    <dgm:pt modelId="{72937301-5E03-4943-A6B9-1693F0A5FFC3}" type="pres">
      <dgm:prSet presAssocID="{E8E61597-9DE7-43D9-86F9-28C7872BC54A}" presName="connTx" presStyleLbl="parChTrans1D2" presStyleIdx="7" presStyleCnt="8"/>
      <dgm:spPr/>
      <dgm:t>
        <a:bodyPr/>
        <a:lstStyle/>
        <a:p>
          <a:endParaRPr lang="nl-NL"/>
        </a:p>
      </dgm:t>
    </dgm:pt>
    <dgm:pt modelId="{8718F7DD-C8B0-4F8C-9EAB-E953FA1813AF}" type="pres">
      <dgm:prSet presAssocID="{F045B552-0557-463E-A130-387973374F37}" presName="node" presStyleLbl="node1" presStyleIdx="7" presStyleCnt="8" custScaleX="108920" custScaleY="11031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B2079169-A908-4288-A462-7A9800D15987}" srcId="{9CF8D912-2C39-45A5-AA64-9698DFDDD34B}" destId="{A20FA91E-9BDA-4EAD-8E31-EB64D40E2393}" srcOrd="3" destOrd="0" parTransId="{83FD952E-5DFC-49D8-8F22-102D9E8207FA}" sibTransId="{288B19BF-E24F-438B-87C8-B73C2AFFE50B}"/>
    <dgm:cxn modelId="{2948495B-6957-4927-8B42-AB9718445950}" type="presOf" srcId="{3C04F911-A2C7-4DB8-9ACC-8EE1FD1054D4}" destId="{80CB4976-E527-4679-B102-BD68DC711722}" srcOrd="1" destOrd="0" presId="urn:microsoft.com/office/officeart/2005/8/layout/radial1"/>
    <dgm:cxn modelId="{55B01FAA-D62D-4617-9A88-CC551DA899B7}" type="presOf" srcId="{D7A91EDF-95FF-43D6-B3E0-06AAEEF20930}" destId="{31711051-2FA9-476D-BF5E-720C5B56B33C}" srcOrd="0" destOrd="0" presId="urn:microsoft.com/office/officeart/2005/8/layout/radial1"/>
    <dgm:cxn modelId="{62BF1746-D02D-4682-8A16-BD30DAD32FDD}" srcId="{9CF8D912-2C39-45A5-AA64-9698DFDDD34B}" destId="{F1D27C8C-0B4E-4ECD-B9DC-8CDECBB413BE}" srcOrd="0" destOrd="0" parTransId="{5FD9B9E1-5DEF-4956-A7E1-7CF4043AE59B}" sibTransId="{3192F39D-BBF0-47DC-9512-E937C2E6C453}"/>
    <dgm:cxn modelId="{A7E73B0C-47BD-4B44-B7CE-74AA8146FEC8}" type="presOf" srcId="{3B841320-898D-44FA-BD7F-B12FC94DE664}" destId="{F8E9862A-7A03-444B-875B-72E0D76ABF18}" srcOrd="0" destOrd="0" presId="urn:microsoft.com/office/officeart/2005/8/layout/radial1"/>
    <dgm:cxn modelId="{7219485D-403F-4BD8-8E62-B54DD86C52B1}" type="presOf" srcId="{E8E61597-9DE7-43D9-86F9-28C7872BC54A}" destId="{EE917A39-5E06-4A54-BA5A-F0C7D7467F10}" srcOrd="0" destOrd="0" presId="urn:microsoft.com/office/officeart/2005/8/layout/radial1"/>
    <dgm:cxn modelId="{9790142A-EDA5-4183-BE78-0F1C84C49180}" type="presOf" srcId="{FA1C0AAA-2335-41C9-B45E-C6321959BA5B}" destId="{771C8BD8-94C7-4D13-9D91-8ACD3082DFE0}" srcOrd="1" destOrd="0" presId="urn:microsoft.com/office/officeart/2005/8/layout/radial1"/>
    <dgm:cxn modelId="{D0A59AD4-A7FE-4BE1-90D1-973A4250D49A}" type="presOf" srcId="{F045B552-0557-463E-A130-387973374F37}" destId="{8718F7DD-C8B0-4F8C-9EAB-E953FA1813AF}" srcOrd="0" destOrd="0" presId="urn:microsoft.com/office/officeart/2005/8/layout/radial1"/>
    <dgm:cxn modelId="{1C452CC2-FD6D-4B98-96D4-B0F9E70983BF}" type="presOf" srcId="{805B3D92-73FC-4159-B115-C0CE8A609C4E}" destId="{CE6BD3D1-FC83-4B37-9F1F-DA61709B33B0}" srcOrd="0" destOrd="0" presId="urn:microsoft.com/office/officeart/2005/8/layout/radial1"/>
    <dgm:cxn modelId="{A41F1DA5-88D4-45D8-B23D-F89C290B14AC}" type="presOf" srcId="{5FD9B9E1-5DEF-4956-A7E1-7CF4043AE59B}" destId="{CE2818EF-1174-4731-8B65-91AED7443C11}" srcOrd="0" destOrd="0" presId="urn:microsoft.com/office/officeart/2005/8/layout/radial1"/>
    <dgm:cxn modelId="{AC076368-96EF-4C95-8015-8B67C79FF49A}" type="presOf" srcId="{FE7AA0AC-70DC-49F7-9BAB-21A3FCD7AD53}" destId="{6E8995AF-9A6B-4CF4-8B7B-F7D75B1B0362}" srcOrd="0" destOrd="0" presId="urn:microsoft.com/office/officeart/2005/8/layout/radial1"/>
    <dgm:cxn modelId="{FAB5C094-D649-45EE-B298-752211942E0E}" srcId="{9CF8D912-2C39-45A5-AA64-9698DFDDD34B}" destId="{83E3C709-EB24-4D43-87E0-F7A70D3288E5}" srcOrd="4" destOrd="0" parTransId="{3C04F911-A2C7-4DB8-9ACC-8EE1FD1054D4}" sibTransId="{7ADD6A3F-93B0-4D98-8699-34306E3D4D94}"/>
    <dgm:cxn modelId="{DD22A4D8-B335-4706-9AA0-A178CB9BE61E}" srcId="{9CF8D912-2C39-45A5-AA64-9698DFDDD34B}" destId="{F045B552-0557-463E-A130-387973374F37}" srcOrd="7" destOrd="0" parTransId="{E8E61597-9DE7-43D9-86F9-28C7872BC54A}" sibTransId="{56F4F165-9D33-4FC9-91CC-68C41BE1BFD4}"/>
    <dgm:cxn modelId="{E3C91A7C-549F-474D-A84C-BEDA8E9C58F2}" srcId="{9CF8D912-2C39-45A5-AA64-9698DFDDD34B}" destId="{653121C8-21F9-4383-B2FF-4570F3C5A981}" srcOrd="2" destOrd="0" parTransId="{752D6BC9-6C2D-4B3E-8AF1-F51EEB2946DA}" sibTransId="{EC494D4B-1A3C-4941-8FA4-236D6A9E29D4}"/>
    <dgm:cxn modelId="{68EECA4D-B090-436D-9C09-633B5E2DF17D}" type="presOf" srcId="{7D3A9982-1482-4848-99BD-F0CA8BDE11E6}" destId="{121E0AFA-DA9E-4D50-8D36-489E27284F7C}" srcOrd="0" destOrd="0" presId="urn:microsoft.com/office/officeart/2005/8/layout/radial1"/>
    <dgm:cxn modelId="{1A3A7DD8-612E-41EC-A195-4AC905E5BFBC}" srcId="{9CF8D912-2C39-45A5-AA64-9698DFDDD34B}" destId="{7D3A9982-1482-4848-99BD-F0CA8BDE11E6}" srcOrd="1" destOrd="0" parTransId="{3B841320-898D-44FA-BD7F-B12FC94DE664}" sibTransId="{BBA78308-5C1E-4EF2-AE11-4234FF14DDA4}"/>
    <dgm:cxn modelId="{1BA30830-E50E-4D53-A6EA-3ACA432BB623}" type="presOf" srcId="{3C04F911-A2C7-4DB8-9ACC-8EE1FD1054D4}" destId="{FC5573B8-1C9D-4E9C-AFF3-AB72AEEC64EB}" srcOrd="0" destOrd="0" presId="urn:microsoft.com/office/officeart/2005/8/layout/radial1"/>
    <dgm:cxn modelId="{577F6049-5630-446D-9D9C-0F18775B3D9A}" type="presOf" srcId="{D7A91EDF-95FF-43D6-B3E0-06AAEEF20930}" destId="{6D116065-AE6F-4EFC-BED9-069EDFCC570A}" srcOrd="1" destOrd="0" presId="urn:microsoft.com/office/officeart/2005/8/layout/radial1"/>
    <dgm:cxn modelId="{D979EB43-BE31-4921-8171-0212D718C636}" type="presOf" srcId="{E8E61597-9DE7-43D9-86F9-28C7872BC54A}" destId="{72937301-5E03-4943-A6B9-1693F0A5FFC3}" srcOrd="1" destOrd="0" presId="urn:microsoft.com/office/officeart/2005/8/layout/radial1"/>
    <dgm:cxn modelId="{28A6DDDE-96E4-4DA4-8234-7010F35C802B}" type="presOf" srcId="{A20FA91E-9BDA-4EAD-8E31-EB64D40E2393}" destId="{60C4B945-02C0-4A2A-AA7A-C32CE921B427}" srcOrd="0" destOrd="0" presId="urn:microsoft.com/office/officeart/2005/8/layout/radial1"/>
    <dgm:cxn modelId="{8E34B4AE-C4B8-4D1F-BC8A-03BFE8612625}" type="presOf" srcId="{653121C8-21F9-4383-B2FF-4570F3C5A981}" destId="{CB01A8DB-48A2-4358-8F2F-E32936AE3C24}" srcOrd="0" destOrd="0" presId="urn:microsoft.com/office/officeart/2005/8/layout/radial1"/>
    <dgm:cxn modelId="{3ACF29C1-16A3-405A-9FB2-4BE056343C11}" srcId="{9CF8D912-2C39-45A5-AA64-9698DFDDD34B}" destId="{FE7AA0AC-70DC-49F7-9BAB-21A3FCD7AD53}" srcOrd="6" destOrd="0" parTransId="{FA1C0AAA-2335-41C9-B45E-C6321959BA5B}" sibTransId="{66AF8D56-3DDC-44CC-A4A8-2BD936C50440}"/>
    <dgm:cxn modelId="{550E91CA-EA96-4F8C-A7C9-B52624F4DB4C}" type="presOf" srcId="{83FD952E-5DFC-49D8-8F22-102D9E8207FA}" destId="{1B5CE412-6FC9-4805-A383-3B78786B1B73}" srcOrd="0" destOrd="0" presId="urn:microsoft.com/office/officeart/2005/8/layout/radial1"/>
    <dgm:cxn modelId="{87C91A9C-F2D8-408E-9A7F-0E245AF4135F}" srcId="{48FA424F-F1E8-405D-BDAA-F109AE46B341}" destId="{9CF8D912-2C39-45A5-AA64-9698DFDDD34B}" srcOrd="0" destOrd="0" parTransId="{5E58B0DF-13DC-40BB-8EA8-B51518437025}" sibTransId="{987A7002-67E2-46CB-AD88-7B59956F7B6A}"/>
    <dgm:cxn modelId="{36D9F8E6-04C6-46D1-BE65-08597096C56C}" type="presOf" srcId="{752D6BC9-6C2D-4B3E-8AF1-F51EEB2946DA}" destId="{37A1E21E-5246-4779-9538-6AD8EE79F33A}" srcOrd="1" destOrd="0" presId="urn:microsoft.com/office/officeart/2005/8/layout/radial1"/>
    <dgm:cxn modelId="{CA738D23-B692-4642-B165-9A92E9F70838}" type="presOf" srcId="{48FA424F-F1E8-405D-BDAA-F109AE46B341}" destId="{4EA2A5CD-5232-4B8A-A82D-B89DC7FDE662}" srcOrd="0" destOrd="0" presId="urn:microsoft.com/office/officeart/2005/8/layout/radial1"/>
    <dgm:cxn modelId="{AAD9BC84-91C3-47EA-9917-F26D5D879EA8}" type="presOf" srcId="{F1D27C8C-0B4E-4ECD-B9DC-8CDECBB413BE}" destId="{BC6F4E0B-F359-453D-B1AD-F2D0A803CC1F}" srcOrd="0" destOrd="0" presId="urn:microsoft.com/office/officeart/2005/8/layout/radial1"/>
    <dgm:cxn modelId="{271C3649-DCDB-460C-B615-F3F841F67A3B}" type="presOf" srcId="{83FD952E-5DFC-49D8-8F22-102D9E8207FA}" destId="{C051A98E-268C-48F1-8A07-A3F383F67631}" srcOrd="1" destOrd="0" presId="urn:microsoft.com/office/officeart/2005/8/layout/radial1"/>
    <dgm:cxn modelId="{60DA9894-4919-439A-A495-1CA79998441E}" srcId="{9CF8D912-2C39-45A5-AA64-9698DFDDD34B}" destId="{805B3D92-73FC-4159-B115-C0CE8A609C4E}" srcOrd="5" destOrd="0" parTransId="{D7A91EDF-95FF-43D6-B3E0-06AAEEF20930}" sibTransId="{28A77B95-B442-493E-B107-7E5E7558B1D2}"/>
    <dgm:cxn modelId="{0A244F59-11B1-4147-8554-3D76C88A5B4C}" type="presOf" srcId="{83E3C709-EB24-4D43-87E0-F7A70D3288E5}" destId="{C2D3EDD8-7B9A-42F7-9AD1-788B2AF4E2B4}" srcOrd="0" destOrd="0" presId="urn:microsoft.com/office/officeart/2005/8/layout/radial1"/>
    <dgm:cxn modelId="{3AEEAF64-BD15-4D99-9AA8-48BEFC14CDA7}" type="presOf" srcId="{5FD9B9E1-5DEF-4956-A7E1-7CF4043AE59B}" destId="{5F708A10-4459-4062-BEEE-73D264310AD5}" srcOrd="1" destOrd="0" presId="urn:microsoft.com/office/officeart/2005/8/layout/radial1"/>
    <dgm:cxn modelId="{59D9E017-DDA1-494A-8B4D-C34AACB697DA}" type="presOf" srcId="{FA1C0AAA-2335-41C9-B45E-C6321959BA5B}" destId="{8C8B2AB4-EF93-4D97-91F1-31CBA1937370}" srcOrd="0" destOrd="0" presId="urn:microsoft.com/office/officeart/2005/8/layout/radial1"/>
    <dgm:cxn modelId="{28D0A75A-6403-4959-A13B-99239C80AC77}" type="presOf" srcId="{3B841320-898D-44FA-BD7F-B12FC94DE664}" destId="{845CD606-B0D8-46DA-9175-35BFA26FCC45}" srcOrd="1" destOrd="0" presId="urn:microsoft.com/office/officeart/2005/8/layout/radial1"/>
    <dgm:cxn modelId="{871DECF9-D6BE-45F9-A928-2267BDD66B38}" type="presOf" srcId="{9CF8D912-2C39-45A5-AA64-9698DFDDD34B}" destId="{36188D33-250E-4B67-88DF-BFFD018AE597}" srcOrd="0" destOrd="0" presId="urn:microsoft.com/office/officeart/2005/8/layout/radial1"/>
    <dgm:cxn modelId="{EAF1A64D-3F96-4AF4-9570-E5E9E2192464}" type="presOf" srcId="{752D6BC9-6C2D-4B3E-8AF1-F51EEB2946DA}" destId="{2B959274-B5EB-4F75-BBCF-2FC2BEA42EDC}" srcOrd="0" destOrd="0" presId="urn:microsoft.com/office/officeart/2005/8/layout/radial1"/>
    <dgm:cxn modelId="{4D1320F5-0541-46A1-8963-6FCCD4570904}" type="presParOf" srcId="{4EA2A5CD-5232-4B8A-A82D-B89DC7FDE662}" destId="{36188D33-250E-4B67-88DF-BFFD018AE597}" srcOrd="0" destOrd="0" presId="urn:microsoft.com/office/officeart/2005/8/layout/radial1"/>
    <dgm:cxn modelId="{2E435616-5E67-4CED-8F78-04C03B5BD426}" type="presParOf" srcId="{4EA2A5CD-5232-4B8A-A82D-B89DC7FDE662}" destId="{CE2818EF-1174-4731-8B65-91AED7443C11}" srcOrd="1" destOrd="0" presId="urn:microsoft.com/office/officeart/2005/8/layout/radial1"/>
    <dgm:cxn modelId="{2ECC6CB5-1D19-4B85-8ABA-12D595B20DAD}" type="presParOf" srcId="{CE2818EF-1174-4731-8B65-91AED7443C11}" destId="{5F708A10-4459-4062-BEEE-73D264310AD5}" srcOrd="0" destOrd="0" presId="urn:microsoft.com/office/officeart/2005/8/layout/radial1"/>
    <dgm:cxn modelId="{89DA6FEB-86FF-4576-92A7-438394D0D50E}" type="presParOf" srcId="{4EA2A5CD-5232-4B8A-A82D-B89DC7FDE662}" destId="{BC6F4E0B-F359-453D-B1AD-F2D0A803CC1F}" srcOrd="2" destOrd="0" presId="urn:microsoft.com/office/officeart/2005/8/layout/radial1"/>
    <dgm:cxn modelId="{977B0084-EFAA-42B1-B415-49A8707ABF86}" type="presParOf" srcId="{4EA2A5CD-5232-4B8A-A82D-B89DC7FDE662}" destId="{F8E9862A-7A03-444B-875B-72E0D76ABF18}" srcOrd="3" destOrd="0" presId="urn:microsoft.com/office/officeart/2005/8/layout/radial1"/>
    <dgm:cxn modelId="{B98AF01A-E548-4501-AE3C-1553A820BBE7}" type="presParOf" srcId="{F8E9862A-7A03-444B-875B-72E0D76ABF18}" destId="{845CD606-B0D8-46DA-9175-35BFA26FCC45}" srcOrd="0" destOrd="0" presId="urn:microsoft.com/office/officeart/2005/8/layout/radial1"/>
    <dgm:cxn modelId="{755A4F35-E829-4415-AC68-3387D3CD1B94}" type="presParOf" srcId="{4EA2A5CD-5232-4B8A-A82D-B89DC7FDE662}" destId="{121E0AFA-DA9E-4D50-8D36-489E27284F7C}" srcOrd="4" destOrd="0" presId="urn:microsoft.com/office/officeart/2005/8/layout/radial1"/>
    <dgm:cxn modelId="{A82B9ABD-5B0C-448E-AABB-E0550E75CE4E}" type="presParOf" srcId="{4EA2A5CD-5232-4B8A-A82D-B89DC7FDE662}" destId="{2B959274-B5EB-4F75-BBCF-2FC2BEA42EDC}" srcOrd="5" destOrd="0" presId="urn:microsoft.com/office/officeart/2005/8/layout/radial1"/>
    <dgm:cxn modelId="{AA9D92BC-23BB-4910-963A-B917D0FE52D9}" type="presParOf" srcId="{2B959274-B5EB-4F75-BBCF-2FC2BEA42EDC}" destId="{37A1E21E-5246-4779-9538-6AD8EE79F33A}" srcOrd="0" destOrd="0" presId="urn:microsoft.com/office/officeart/2005/8/layout/radial1"/>
    <dgm:cxn modelId="{928E3D45-09B4-4D8F-9D8A-B855F698EAB3}" type="presParOf" srcId="{4EA2A5CD-5232-4B8A-A82D-B89DC7FDE662}" destId="{CB01A8DB-48A2-4358-8F2F-E32936AE3C24}" srcOrd="6" destOrd="0" presId="urn:microsoft.com/office/officeart/2005/8/layout/radial1"/>
    <dgm:cxn modelId="{50FC49AD-FA39-4457-ABFA-FDA8A32BF8FE}" type="presParOf" srcId="{4EA2A5CD-5232-4B8A-A82D-B89DC7FDE662}" destId="{1B5CE412-6FC9-4805-A383-3B78786B1B73}" srcOrd="7" destOrd="0" presId="urn:microsoft.com/office/officeart/2005/8/layout/radial1"/>
    <dgm:cxn modelId="{72B3FDF0-9D8C-4093-92CF-04648EE4D3B9}" type="presParOf" srcId="{1B5CE412-6FC9-4805-A383-3B78786B1B73}" destId="{C051A98E-268C-48F1-8A07-A3F383F67631}" srcOrd="0" destOrd="0" presId="urn:microsoft.com/office/officeart/2005/8/layout/radial1"/>
    <dgm:cxn modelId="{49652A69-986A-4268-8ACC-A72631B84778}" type="presParOf" srcId="{4EA2A5CD-5232-4B8A-A82D-B89DC7FDE662}" destId="{60C4B945-02C0-4A2A-AA7A-C32CE921B427}" srcOrd="8" destOrd="0" presId="urn:microsoft.com/office/officeart/2005/8/layout/radial1"/>
    <dgm:cxn modelId="{CF0FC5EA-C0AA-4E47-BD33-0799329BDFB3}" type="presParOf" srcId="{4EA2A5CD-5232-4B8A-A82D-B89DC7FDE662}" destId="{FC5573B8-1C9D-4E9C-AFF3-AB72AEEC64EB}" srcOrd="9" destOrd="0" presId="urn:microsoft.com/office/officeart/2005/8/layout/radial1"/>
    <dgm:cxn modelId="{DE30E3B5-3A6D-4507-83CD-E0C8EF219257}" type="presParOf" srcId="{FC5573B8-1C9D-4E9C-AFF3-AB72AEEC64EB}" destId="{80CB4976-E527-4679-B102-BD68DC711722}" srcOrd="0" destOrd="0" presId="urn:microsoft.com/office/officeart/2005/8/layout/radial1"/>
    <dgm:cxn modelId="{1946FAF7-2524-4848-A6D4-6C97AE892C03}" type="presParOf" srcId="{4EA2A5CD-5232-4B8A-A82D-B89DC7FDE662}" destId="{C2D3EDD8-7B9A-42F7-9AD1-788B2AF4E2B4}" srcOrd="10" destOrd="0" presId="urn:microsoft.com/office/officeart/2005/8/layout/radial1"/>
    <dgm:cxn modelId="{A171C6A8-A78A-4D9E-9D6E-277027FA3FC6}" type="presParOf" srcId="{4EA2A5CD-5232-4B8A-A82D-B89DC7FDE662}" destId="{31711051-2FA9-476D-BF5E-720C5B56B33C}" srcOrd="11" destOrd="0" presId="urn:microsoft.com/office/officeart/2005/8/layout/radial1"/>
    <dgm:cxn modelId="{17A6F428-94ED-49FA-BC4D-B32C8E0634A4}" type="presParOf" srcId="{31711051-2FA9-476D-BF5E-720C5B56B33C}" destId="{6D116065-AE6F-4EFC-BED9-069EDFCC570A}" srcOrd="0" destOrd="0" presId="urn:microsoft.com/office/officeart/2005/8/layout/radial1"/>
    <dgm:cxn modelId="{AE7E0CD9-EB0D-4B9B-AC30-F222964D94EF}" type="presParOf" srcId="{4EA2A5CD-5232-4B8A-A82D-B89DC7FDE662}" destId="{CE6BD3D1-FC83-4B37-9F1F-DA61709B33B0}" srcOrd="12" destOrd="0" presId="urn:microsoft.com/office/officeart/2005/8/layout/radial1"/>
    <dgm:cxn modelId="{2C61DB09-023B-4961-8C38-906318C12D0C}" type="presParOf" srcId="{4EA2A5CD-5232-4B8A-A82D-B89DC7FDE662}" destId="{8C8B2AB4-EF93-4D97-91F1-31CBA1937370}" srcOrd="13" destOrd="0" presId="urn:microsoft.com/office/officeart/2005/8/layout/radial1"/>
    <dgm:cxn modelId="{A97CC09B-1A69-4DB0-B439-83A38EC5AFD2}" type="presParOf" srcId="{8C8B2AB4-EF93-4D97-91F1-31CBA1937370}" destId="{771C8BD8-94C7-4D13-9D91-8ACD3082DFE0}" srcOrd="0" destOrd="0" presId="urn:microsoft.com/office/officeart/2005/8/layout/radial1"/>
    <dgm:cxn modelId="{CEBE3F69-B866-4A5B-A28F-EB48B2FFABB1}" type="presParOf" srcId="{4EA2A5CD-5232-4B8A-A82D-B89DC7FDE662}" destId="{6E8995AF-9A6B-4CF4-8B7B-F7D75B1B0362}" srcOrd="14" destOrd="0" presId="urn:microsoft.com/office/officeart/2005/8/layout/radial1"/>
    <dgm:cxn modelId="{BC928BCD-9551-4E09-AD58-366E0464BCE4}" type="presParOf" srcId="{4EA2A5CD-5232-4B8A-A82D-B89DC7FDE662}" destId="{EE917A39-5E06-4A54-BA5A-F0C7D7467F10}" srcOrd="15" destOrd="0" presId="urn:microsoft.com/office/officeart/2005/8/layout/radial1"/>
    <dgm:cxn modelId="{762D3519-3E2A-4098-A116-2D34C358A526}" type="presParOf" srcId="{EE917A39-5E06-4A54-BA5A-F0C7D7467F10}" destId="{72937301-5E03-4943-A6B9-1693F0A5FFC3}" srcOrd="0" destOrd="0" presId="urn:microsoft.com/office/officeart/2005/8/layout/radial1"/>
    <dgm:cxn modelId="{80030217-02E5-4416-B90C-9B91EBFE2D1B}" type="presParOf" srcId="{4EA2A5CD-5232-4B8A-A82D-B89DC7FDE662}" destId="{8718F7DD-C8B0-4F8C-9EAB-E953FA1813AF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188D33-250E-4B67-88DF-BFFD018AE597}">
      <dsp:nvSpPr>
        <dsp:cNvPr id="0" name=""/>
        <dsp:cNvSpPr/>
      </dsp:nvSpPr>
      <dsp:spPr>
        <a:xfrm>
          <a:off x="2991201" y="2446121"/>
          <a:ext cx="1916945" cy="177727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100" b="1" kern="1200"/>
            <a:t>Darmziekte</a:t>
          </a:r>
        </a:p>
      </dsp:txBody>
      <dsp:txXfrm>
        <a:off x="3271931" y="2706396"/>
        <a:ext cx="1355485" cy="1256720"/>
      </dsp:txXfrm>
    </dsp:sp>
    <dsp:sp modelId="{CE2818EF-1174-4731-8B65-91AED7443C11}">
      <dsp:nvSpPr>
        <dsp:cNvPr id="0" name=""/>
        <dsp:cNvSpPr/>
      </dsp:nvSpPr>
      <dsp:spPr>
        <a:xfrm rot="16200000">
          <a:off x="3521750" y="2000953"/>
          <a:ext cx="855846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855846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928277" y="1996802"/>
        <a:ext cx="42792" cy="42792"/>
      </dsp:txXfrm>
    </dsp:sp>
    <dsp:sp modelId="{BC6F4E0B-F359-453D-B1AD-F2D0A803CC1F}">
      <dsp:nvSpPr>
        <dsp:cNvPr id="0" name=""/>
        <dsp:cNvSpPr/>
      </dsp:nvSpPr>
      <dsp:spPr>
        <a:xfrm>
          <a:off x="3087869" y="-60104"/>
          <a:ext cx="1723609" cy="1650379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Ziek worden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</dsp:txBody>
      <dsp:txXfrm>
        <a:off x="3340286" y="181588"/>
        <a:ext cx="1218775" cy="1166995"/>
      </dsp:txXfrm>
    </dsp:sp>
    <dsp:sp modelId="{F8E9862A-7A03-444B-875B-72E0D76ABF18}">
      <dsp:nvSpPr>
        <dsp:cNvPr id="0" name=""/>
        <dsp:cNvSpPr/>
      </dsp:nvSpPr>
      <dsp:spPr>
        <a:xfrm rot="18900000">
          <a:off x="4486634" y="2388969"/>
          <a:ext cx="783165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83165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858637" y="2386634"/>
        <a:ext cx="39158" cy="39158"/>
      </dsp:txXfrm>
    </dsp:sp>
    <dsp:sp modelId="{121E0AFA-DA9E-4D50-8D36-489E27284F7C}">
      <dsp:nvSpPr>
        <dsp:cNvPr id="0" name=""/>
        <dsp:cNvSpPr/>
      </dsp:nvSpPr>
      <dsp:spPr>
        <a:xfrm>
          <a:off x="4915101" y="638820"/>
          <a:ext cx="1703209" cy="1757807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b="1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Symptomen </a:t>
          </a:r>
          <a:r>
            <a:rPr lang="nl-NL" sz="1400" b="0" kern="1200"/>
            <a:t>(waar je last van hebt)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b="1" kern="1200"/>
        </a:p>
      </dsp:txBody>
      <dsp:txXfrm>
        <a:off x="5164530" y="896245"/>
        <a:ext cx="1204351" cy="1242957"/>
      </dsp:txXfrm>
    </dsp:sp>
    <dsp:sp modelId="{2B959274-B5EB-4F75-BBCF-2FC2BEA42EDC}">
      <dsp:nvSpPr>
        <dsp:cNvPr id="0" name=""/>
        <dsp:cNvSpPr/>
      </dsp:nvSpPr>
      <dsp:spPr>
        <a:xfrm>
          <a:off x="4908146" y="3317512"/>
          <a:ext cx="738393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38393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5258883" y="3316297"/>
        <a:ext cx="36919" cy="36919"/>
      </dsp:txXfrm>
    </dsp:sp>
    <dsp:sp modelId="{CB01A8DB-48A2-4358-8F2F-E32936AE3C24}">
      <dsp:nvSpPr>
        <dsp:cNvPr id="0" name=""/>
        <dsp:cNvSpPr/>
      </dsp:nvSpPr>
      <dsp:spPr>
        <a:xfrm>
          <a:off x="5646540" y="2514833"/>
          <a:ext cx="1745612" cy="1639847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Afspraken in het ziekenhuis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kern="1200"/>
        </a:p>
      </dsp:txBody>
      <dsp:txXfrm>
        <a:off x="5902179" y="2754983"/>
        <a:ext cx="1234334" cy="1159547"/>
      </dsp:txXfrm>
    </dsp:sp>
    <dsp:sp modelId="{1B5CE412-6FC9-4805-A383-3B78786B1B73}">
      <dsp:nvSpPr>
        <dsp:cNvPr id="0" name=""/>
        <dsp:cNvSpPr/>
      </dsp:nvSpPr>
      <dsp:spPr>
        <a:xfrm rot="2700000">
          <a:off x="4485597" y="4248557"/>
          <a:ext cx="790243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90243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860963" y="4246046"/>
        <a:ext cx="39512" cy="39512"/>
      </dsp:txXfrm>
    </dsp:sp>
    <dsp:sp modelId="{60C4B945-02C0-4A2A-AA7A-C32CE921B427}">
      <dsp:nvSpPr>
        <dsp:cNvPr id="0" name=""/>
        <dsp:cNvSpPr/>
      </dsp:nvSpPr>
      <dsp:spPr>
        <a:xfrm>
          <a:off x="4880171" y="4320003"/>
          <a:ext cx="1773069" cy="1663572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Behandeling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</dsp:txBody>
      <dsp:txXfrm>
        <a:off x="5139831" y="4563627"/>
        <a:ext cx="1253749" cy="1176324"/>
      </dsp:txXfrm>
    </dsp:sp>
    <dsp:sp modelId="{FC5573B8-1C9D-4E9C-AFF3-AB72AEEC64EB}">
      <dsp:nvSpPr>
        <dsp:cNvPr id="0" name=""/>
        <dsp:cNvSpPr/>
      </dsp:nvSpPr>
      <dsp:spPr>
        <a:xfrm rot="5400000">
          <a:off x="3539793" y="4616027"/>
          <a:ext cx="819760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819760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929180" y="4612778"/>
        <a:ext cx="40988" cy="40988"/>
      </dsp:txXfrm>
    </dsp:sp>
    <dsp:sp modelId="{C2D3EDD8-7B9A-42F7-9AD1-788B2AF4E2B4}">
      <dsp:nvSpPr>
        <dsp:cNvPr id="0" name=""/>
        <dsp:cNvSpPr/>
      </dsp:nvSpPr>
      <dsp:spPr>
        <a:xfrm>
          <a:off x="3063524" y="5043152"/>
          <a:ext cx="1772298" cy="1722552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Sporten en hobby's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kern="1200"/>
            <a:t> </a:t>
          </a:r>
        </a:p>
      </dsp:txBody>
      <dsp:txXfrm>
        <a:off x="3323071" y="5295414"/>
        <a:ext cx="1253204" cy="1218028"/>
      </dsp:txXfrm>
    </dsp:sp>
    <dsp:sp modelId="{31711051-2FA9-476D-BF5E-720C5B56B33C}">
      <dsp:nvSpPr>
        <dsp:cNvPr id="0" name=""/>
        <dsp:cNvSpPr/>
      </dsp:nvSpPr>
      <dsp:spPr>
        <a:xfrm rot="8100000">
          <a:off x="2622735" y="4248877"/>
          <a:ext cx="791147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91147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998530" y="4246343"/>
        <a:ext cx="39557" cy="39557"/>
      </dsp:txXfrm>
    </dsp:sp>
    <dsp:sp modelId="{CE6BD3D1-FC83-4B37-9F1F-DA61709B33B0}">
      <dsp:nvSpPr>
        <dsp:cNvPr id="0" name=""/>
        <dsp:cNvSpPr/>
      </dsp:nvSpPr>
      <dsp:spPr>
        <a:xfrm>
          <a:off x="1248660" y="4319534"/>
          <a:ext cx="1767961" cy="1664509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Vriendjes en vriendinnetjes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</dsp:txBody>
      <dsp:txXfrm>
        <a:off x="1507572" y="4563296"/>
        <a:ext cx="1250137" cy="1176985"/>
      </dsp:txXfrm>
    </dsp:sp>
    <dsp:sp modelId="{8C8B2AB4-EF93-4D97-91F1-31CBA1937370}">
      <dsp:nvSpPr>
        <dsp:cNvPr id="0" name=""/>
        <dsp:cNvSpPr/>
      </dsp:nvSpPr>
      <dsp:spPr>
        <a:xfrm rot="10800000">
          <a:off x="2265456" y="3317512"/>
          <a:ext cx="725744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25744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610185" y="3316613"/>
        <a:ext cx="36287" cy="36287"/>
      </dsp:txXfrm>
    </dsp:sp>
    <dsp:sp modelId="{6E8995AF-9A6B-4CF4-8B7B-F7D75B1B0362}">
      <dsp:nvSpPr>
        <dsp:cNvPr id="0" name=""/>
        <dsp:cNvSpPr/>
      </dsp:nvSpPr>
      <dsp:spPr>
        <a:xfrm>
          <a:off x="494547" y="2491274"/>
          <a:ext cx="1770908" cy="1686964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Thuis en op school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b="1" kern="1200"/>
        </a:p>
      </dsp:txBody>
      <dsp:txXfrm>
        <a:off x="753890" y="2738324"/>
        <a:ext cx="1252222" cy="1192864"/>
      </dsp:txXfrm>
    </dsp:sp>
    <dsp:sp modelId="{EE917A39-5E06-4A54-BA5A-F0C7D7467F10}">
      <dsp:nvSpPr>
        <dsp:cNvPr id="0" name=""/>
        <dsp:cNvSpPr/>
      </dsp:nvSpPr>
      <dsp:spPr>
        <a:xfrm rot="13500000">
          <a:off x="2598177" y="2375974"/>
          <a:ext cx="819919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819919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987638" y="2372721"/>
        <a:ext cx="40995" cy="40995"/>
      </dsp:txXfrm>
    </dsp:sp>
    <dsp:sp modelId="{8718F7DD-C8B0-4F8C-9EAB-E953FA1813AF}">
      <dsp:nvSpPr>
        <dsp:cNvPr id="0" name=""/>
        <dsp:cNvSpPr/>
      </dsp:nvSpPr>
      <dsp:spPr>
        <a:xfrm>
          <a:off x="1309673" y="684238"/>
          <a:ext cx="1645937" cy="1666972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/>
          </a:r>
          <a:br>
            <a:rPr lang="nl-NL" sz="1600" b="1" kern="1200"/>
          </a:br>
          <a:r>
            <a:rPr lang="nl-NL" sz="1600" b="1" kern="1200"/>
            <a:t>De toekomst</a:t>
          </a:r>
          <a:r>
            <a:rPr lang="nl-NL" sz="1600" kern="1200"/>
            <a:t/>
          </a:r>
          <a:br>
            <a:rPr lang="nl-NL" sz="1600" kern="1200"/>
          </a:br>
          <a:endParaRPr lang="nl-NL" sz="1600" kern="1200"/>
        </a:p>
      </dsp:txBody>
      <dsp:txXfrm>
        <a:off x="1550715" y="928360"/>
        <a:ext cx="1163853" cy="11787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951D-5FC7-4F2F-B872-28302CE4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der Horst</dc:creator>
  <cp:keywords/>
  <dc:description/>
  <cp:lastModifiedBy>Jagt, J.Z. (Jasmijn)</cp:lastModifiedBy>
  <cp:revision>3</cp:revision>
  <cp:lastPrinted>2021-09-28T15:07:00Z</cp:lastPrinted>
  <dcterms:created xsi:type="dcterms:W3CDTF">2021-10-05T09:09:00Z</dcterms:created>
  <dcterms:modified xsi:type="dcterms:W3CDTF">2021-10-05T09:10:00Z</dcterms:modified>
</cp:coreProperties>
</file>